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1999C" w14:textId="77777777" w:rsidR="00035B7B" w:rsidRPr="00656096" w:rsidRDefault="007346C6" w:rsidP="00656096">
      <w:pPr>
        <w:jc w:val="center"/>
        <w:rPr>
          <w:b/>
          <w:spacing w:val="60"/>
          <w:sz w:val="30"/>
          <w:szCs w:val="30"/>
        </w:rPr>
      </w:pPr>
      <w:r w:rsidRPr="00656096">
        <w:rPr>
          <w:b/>
          <w:spacing w:val="60"/>
          <w:sz w:val="30"/>
          <w:szCs w:val="30"/>
        </w:rPr>
        <w:t>ПЕРЕЧЕНЬ</w:t>
      </w:r>
    </w:p>
    <w:p w14:paraId="155E3998" w14:textId="6A38515F" w:rsidR="00402D80" w:rsidRPr="00656096" w:rsidRDefault="00402D80" w:rsidP="00656096">
      <w:pPr>
        <w:jc w:val="center"/>
        <w:rPr>
          <w:b/>
          <w:sz w:val="30"/>
          <w:szCs w:val="30"/>
        </w:rPr>
      </w:pPr>
      <w:r w:rsidRPr="00656096">
        <w:rPr>
          <w:b/>
          <w:sz w:val="30"/>
          <w:szCs w:val="30"/>
        </w:rPr>
        <w:t>административных процедур,</w:t>
      </w:r>
      <w:r w:rsidR="007346C6" w:rsidRPr="00656096">
        <w:rPr>
          <w:b/>
          <w:sz w:val="30"/>
          <w:szCs w:val="30"/>
        </w:rPr>
        <w:t xml:space="preserve"> осуществляемых </w:t>
      </w:r>
      <w:r w:rsidR="00656096" w:rsidRPr="00656096">
        <w:rPr>
          <w:b/>
          <w:sz w:val="30"/>
          <w:szCs w:val="30"/>
        </w:rPr>
        <w:t xml:space="preserve">государственным </w:t>
      </w:r>
      <w:r w:rsidR="002527EE" w:rsidRPr="00656096">
        <w:rPr>
          <w:b/>
          <w:sz w:val="30"/>
          <w:szCs w:val="30"/>
        </w:rPr>
        <w:t>учреждением</w:t>
      </w:r>
      <w:r w:rsidR="00656096" w:rsidRPr="00656096">
        <w:rPr>
          <w:b/>
          <w:sz w:val="30"/>
          <w:szCs w:val="30"/>
        </w:rPr>
        <w:t xml:space="preserve"> «</w:t>
      </w:r>
      <w:proofErr w:type="spellStart"/>
      <w:r w:rsidR="00656096" w:rsidRPr="00656096">
        <w:rPr>
          <w:b/>
          <w:sz w:val="30"/>
          <w:szCs w:val="30"/>
        </w:rPr>
        <w:t>Белыничский</w:t>
      </w:r>
      <w:proofErr w:type="spellEnd"/>
      <w:r w:rsidR="00656096" w:rsidRPr="00656096">
        <w:rPr>
          <w:b/>
          <w:sz w:val="30"/>
          <w:szCs w:val="30"/>
        </w:rPr>
        <w:t xml:space="preserve"> социальный пансионат «</w:t>
      </w:r>
      <w:proofErr w:type="spellStart"/>
      <w:r w:rsidR="00656096" w:rsidRPr="00656096">
        <w:rPr>
          <w:b/>
          <w:sz w:val="30"/>
          <w:szCs w:val="30"/>
        </w:rPr>
        <w:t>Пралеска</w:t>
      </w:r>
      <w:proofErr w:type="spellEnd"/>
      <w:r w:rsidR="00656096" w:rsidRPr="00656096">
        <w:rPr>
          <w:b/>
          <w:sz w:val="30"/>
          <w:szCs w:val="30"/>
        </w:rPr>
        <w:t>»</w:t>
      </w:r>
    </w:p>
    <w:p w14:paraId="5AD42FC5" w14:textId="77777777" w:rsidR="007346C6" w:rsidRPr="00656096" w:rsidRDefault="007346C6" w:rsidP="00656096">
      <w:pPr>
        <w:jc w:val="center"/>
        <w:rPr>
          <w:b/>
          <w:sz w:val="30"/>
          <w:szCs w:val="30"/>
        </w:rPr>
      </w:pPr>
      <w:r w:rsidRPr="00656096">
        <w:rPr>
          <w:b/>
          <w:sz w:val="30"/>
          <w:szCs w:val="30"/>
        </w:rPr>
        <w:t>в соответствии с Указом Президента Республики Беларусь</w:t>
      </w:r>
    </w:p>
    <w:p w14:paraId="19397136" w14:textId="77777777" w:rsidR="007346C6" w:rsidRPr="00656096" w:rsidRDefault="007346C6" w:rsidP="00656096">
      <w:pPr>
        <w:jc w:val="center"/>
        <w:rPr>
          <w:b/>
          <w:sz w:val="30"/>
          <w:szCs w:val="30"/>
        </w:rPr>
      </w:pPr>
      <w:r w:rsidRPr="00656096">
        <w:rPr>
          <w:b/>
          <w:sz w:val="30"/>
          <w:szCs w:val="30"/>
        </w:rPr>
        <w:t xml:space="preserve">от 26 апреля </w:t>
      </w:r>
      <w:smartTag w:uri="urn:schemas-microsoft-com:office:smarttags" w:element="metricconverter">
        <w:smartTagPr>
          <w:attr w:name="ProductID" w:val="2010 г"/>
        </w:smartTagPr>
        <w:r w:rsidRPr="00656096">
          <w:rPr>
            <w:b/>
            <w:sz w:val="30"/>
            <w:szCs w:val="30"/>
          </w:rPr>
          <w:t>2010 г</w:t>
        </w:r>
      </w:smartTag>
      <w:r w:rsidRPr="00656096">
        <w:rPr>
          <w:b/>
          <w:sz w:val="30"/>
          <w:szCs w:val="30"/>
        </w:rPr>
        <w:t>. №</w:t>
      </w:r>
      <w:r w:rsidR="00C441BF" w:rsidRPr="00656096">
        <w:rPr>
          <w:b/>
          <w:sz w:val="30"/>
          <w:szCs w:val="30"/>
        </w:rPr>
        <w:t xml:space="preserve"> </w:t>
      </w:r>
      <w:r w:rsidRPr="00656096">
        <w:rPr>
          <w:b/>
          <w:sz w:val="30"/>
          <w:szCs w:val="30"/>
        </w:rPr>
        <w:t>200</w:t>
      </w:r>
    </w:p>
    <w:p w14:paraId="4BB8D386" w14:textId="77777777" w:rsidR="007346C6" w:rsidRPr="006F1CC9" w:rsidRDefault="007346C6" w:rsidP="007346C6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1594"/>
        <w:gridCol w:w="2192"/>
        <w:gridCol w:w="1768"/>
        <w:gridCol w:w="2083"/>
      </w:tblGrid>
      <w:tr w:rsidR="006F1CC9" w:rsidRPr="006F1CC9" w14:paraId="1D8CF288" w14:textId="77777777" w:rsidTr="00B3122E">
        <w:tc>
          <w:tcPr>
            <w:tcW w:w="1934" w:type="dxa"/>
            <w:shd w:val="clear" w:color="auto" w:fill="auto"/>
          </w:tcPr>
          <w:p w14:paraId="0C978A48" w14:textId="77777777" w:rsidR="007346C6" w:rsidRPr="006F1CC9" w:rsidRDefault="007346C6" w:rsidP="00B3122E">
            <w:pPr>
              <w:jc w:val="center"/>
              <w:rPr>
                <w:b/>
                <w:sz w:val="20"/>
                <w:szCs w:val="20"/>
              </w:rPr>
            </w:pPr>
            <w:r w:rsidRPr="006F1CC9">
              <w:rPr>
                <w:b/>
                <w:sz w:val="20"/>
                <w:szCs w:val="20"/>
              </w:rPr>
              <w:t>Наименование</w:t>
            </w:r>
          </w:p>
          <w:p w14:paraId="2CA0B463" w14:textId="77777777" w:rsidR="007346C6" w:rsidRPr="006F1CC9" w:rsidRDefault="007346C6" w:rsidP="00B3122E">
            <w:pPr>
              <w:jc w:val="center"/>
              <w:rPr>
                <w:b/>
                <w:sz w:val="20"/>
                <w:szCs w:val="20"/>
              </w:rPr>
            </w:pPr>
            <w:r w:rsidRPr="006F1CC9">
              <w:rPr>
                <w:b/>
                <w:sz w:val="20"/>
                <w:szCs w:val="20"/>
              </w:rPr>
              <w:t xml:space="preserve">административной </w:t>
            </w:r>
          </w:p>
          <w:p w14:paraId="2C3517B4" w14:textId="77777777" w:rsidR="007346C6" w:rsidRPr="006F1CC9" w:rsidRDefault="007346C6" w:rsidP="00B3122E">
            <w:pPr>
              <w:jc w:val="center"/>
              <w:rPr>
                <w:b/>
                <w:sz w:val="20"/>
                <w:szCs w:val="20"/>
              </w:rPr>
            </w:pPr>
            <w:r w:rsidRPr="006F1CC9">
              <w:rPr>
                <w:b/>
                <w:sz w:val="20"/>
                <w:szCs w:val="20"/>
              </w:rPr>
              <w:t>процедуры</w:t>
            </w:r>
          </w:p>
          <w:p w14:paraId="0BDB10C9" w14:textId="77777777" w:rsidR="007346C6" w:rsidRPr="006F1CC9" w:rsidRDefault="007346C6" w:rsidP="00B312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</w:tcPr>
          <w:p w14:paraId="6E1FB1EE" w14:textId="77777777" w:rsidR="007346C6" w:rsidRPr="006F1CC9" w:rsidRDefault="007346C6" w:rsidP="00B3122E">
            <w:pPr>
              <w:jc w:val="center"/>
              <w:rPr>
                <w:b/>
                <w:sz w:val="20"/>
                <w:szCs w:val="20"/>
              </w:rPr>
            </w:pPr>
            <w:r w:rsidRPr="006F1CC9">
              <w:rPr>
                <w:b/>
                <w:sz w:val="20"/>
                <w:szCs w:val="20"/>
              </w:rPr>
              <w:t>Ф.И.О.,</w:t>
            </w:r>
          </w:p>
          <w:p w14:paraId="50F9D92B" w14:textId="77777777" w:rsidR="007346C6" w:rsidRPr="006F1CC9" w:rsidRDefault="007346C6" w:rsidP="00B3122E">
            <w:pPr>
              <w:jc w:val="center"/>
              <w:rPr>
                <w:b/>
                <w:sz w:val="20"/>
                <w:szCs w:val="20"/>
              </w:rPr>
            </w:pPr>
            <w:r w:rsidRPr="006F1CC9">
              <w:rPr>
                <w:b/>
                <w:sz w:val="20"/>
                <w:szCs w:val="20"/>
              </w:rPr>
              <w:t>Должность</w:t>
            </w:r>
          </w:p>
          <w:p w14:paraId="1C0D1B11" w14:textId="77777777" w:rsidR="007346C6" w:rsidRPr="006F1CC9" w:rsidRDefault="007346C6" w:rsidP="00B3122E">
            <w:pPr>
              <w:jc w:val="center"/>
              <w:rPr>
                <w:b/>
                <w:sz w:val="20"/>
                <w:szCs w:val="20"/>
              </w:rPr>
            </w:pPr>
            <w:r w:rsidRPr="006F1CC9">
              <w:rPr>
                <w:b/>
                <w:sz w:val="20"/>
                <w:szCs w:val="20"/>
              </w:rPr>
              <w:t>ответствен-</w:t>
            </w:r>
          </w:p>
          <w:p w14:paraId="3DD429DA" w14:textId="77777777" w:rsidR="007346C6" w:rsidRPr="006F1CC9" w:rsidRDefault="007346C6" w:rsidP="00B3122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F1CC9">
              <w:rPr>
                <w:b/>
                <w:sz w:val="20"/>
                <w:szCs w:val="20"/>
              </w:rPr>
              <w:t>ного</w:t>
            </w:r>
            <w:proofErr w:type="spellEnd"/>
            <w:r w:rsidRPr="006F1CC9">
              <w:rPr>
                <w:b/>
                <w:sz w:val="20"/>
                <w:szCs w:val="20"/>
              </w:rPr>
              <w:t>, место</w:t>
            </w:r>
          </w:p>
          <w:p w14:paraId="0F565F66" w14:textId="77777777" w:rsidR="007346C6" w:rsidRPr="006F1CC9" w:rsidRDefault="007346C6" w:rsidP="00B3122E">
            <w:pPr>
              <w:jc w:val="center"/>
              <w:rPr>
                <w:b/>
                <w:sz w:val="20"/>
                <w:szCs w:val="20"/>
              </w:rPr>
            </w:pPr>
            <w:r w:rsidRPr="006F1CC9">
              <w:rPr>
                <w:b/>
                <w:sz w:val="20"/>
                <w:szCs w:val="20"/>
              </w:rPr>
              <w:t>нахождения</w:t>
            </w:r>
          </w:p>
          <w:p w14:paraId="7F967F4D" w14:textId="77777777" w:rsidR="007346C6" w:rsidRPr="006F1CC9" w:rsidRDefault="007346C6" w:rsidP="00B3122E">
            <w:pPr>
              <w:jc w:val="center"/>
              <w:rPr>
                <w:b/>
                <w:sz w:val="20"/>
                <w:szCs w:val="20"/>
              </w:rPr>
            </w:pPr>
            <w:r w:rsidRPr="006F1CC9">
              <w:rPr>
                <w:b/>
                <w:sz w:val="20"/>
                <w:szCs w:val="20"/>
              </w:rPr>
              <w:t>номер телефона</w:t>
            </w:r>
          </w:p>
          <w:p w14:paraId="4B9EB677" w14:textId="77777777" w:rsidR="00215AB2" w:rsidRPr="006F1CC9" w:rsidRDefault="00215AB2" w:rsidP="00B3122E">
            <w:pPr>
              <w:jc w:val="center"/>
              <w:rPr>
                <w:b/>
                <w:sz w:val="20"/>
                <w:szCs w:val="20"/>
              </w:rPr>
            </w:pPr>
          </w:p>
          <w:p w14:paraId="22CAD90F" w14:textId="77777777" w:rsidR="00215AB2" w:rsidRPr="006F1CC9" w:rsidRDefault="00215AB2" w:rsidP="00215AB2">
            <w:pPr>
              <w:rPr>
                <w:b/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auto"/>
          </w:tcPr>
          <w:p w14:paraId="5AF5E884" w14:textId="77777777" w:rsidR="007346C6" w:rsidRPr="006F1CC9" w:rsidRDefault="007346C6" w:rsidP="00B3122E">
            <w:pPr>
              <w:jc w:val="center"/>
              <w:rPr>
                <w:b/>
                <w:sz w:val="20"/>
                <w:szCs w:val="20"/>
              </w:rPr>
            </w:pPr>
            <w:r w:rsidRPr="006F1CC9">
              <w:rPr>
                <w:b/>
                <w:sz w:val="20"/>
                <w:szCs w:val="20"/>
              </w:rPr>
              <w:t>Документы и (или)</w:t>
            </w:r>
          </w:p>
          <w:p w14:paraId="26E60884" w14:textId="77777777" w:rsidR="007346C6" w:rsidRPr="006F1CC9" w:rsidRDefault="007346C6" w:rsidP="00B3122E">
            <w:pPr>
              <w:jc w:val="center"/>
              <w:rPr>
                <w:b/>
                <w:sz w:val="20"/>
                <w:szCs w:val="20"/>
              </w:rPr>
            </w:pPr>
            <w:r w:rsidRPr="006F1CC9">
              <w:rPr>
                <w:b/>
                <w:sz w:val="20"/>
                <w:szCs w:val="20"/>
              </w:rPr>
              <w:t xml:space="preserve">сведения, представляемые гражданином для осуществления </w:t>
            </w:r>
            <w:proofErr w:type="spellStart"/>
            <w:r w:rsidRPr="006F1CC9">
              <w:rPr>
                <w:b/>
                <w:sz w:val="20"/>
                <w:szCs w:val="20"/>
              </w:rPr>
              <w:t>администрати</w:t>
            </w:r>
            <w:proofErr w:type="gramStart"/>
            <w:r w:rsidRPr="006F1CC9">
              <w:rPr>
                <w:b/>
                <w:sz w:val="20"/>
                <w:szCs w:val="20"/>
              </w:rPr>
              <w:t>в</w:t>
            </w:r>
            <w:proofErr w:type="spellEnd"/>
            <w:r w:rsidRPr="006F1CC9">
              <w:rPr>
                <w:b/>
                <w:sz w:val="20"/>
                <w:szCs w:val="20"/>
              </w:rPr>
              <w:t>-</w:t>
            </w:r>
            <w:proofErr w:type="gramEnd"/>
            <w:r w:rsidRPr="006F1CC9">
              <w:rPr>
                <w:b/>
                <w:sz w:val="20"/>
                <w:szCs w:val="20"/>
              </w:rPr>
              <w:t xml:space="preserve">  ной</w:t>
            </w:r>
          </w:p>
          <w:p w14:paraId="61E16D65" w14:textId="77777777" w:rsidR="007346C6" w:rsidRPr="006F1CC9" w:rsidRDefault="007346C6" w:rsidP="00B3122E">
            <w:pPr>
              <w:jc w:val="center"/>
              <w:rPr>
                <w:b/>
                <w:sz w:val="20"/>
                <w:szCs w:val="20"/>
              </w:rPr>
            </w:pPr>
            <w:r w:rsidRPr="006F1CC9">
              <w:rPr>
                <w:b/>
                <w:sz w:val="20"/>
                <w:szCs w:val="20"/>
              </w:rPr>
              <w:t>процедуры</w:t>
            </w:r>
          </w:p>
        </w:tc>
        <w:tc>
          <w:tcPr>
            <w:tcW w:w="1768" w:type="dxa"/>
            <w:shd w:val="clear" w:color="auto" w:fill="auto"/>
          </w:tcPr>
          <w:p w14:paraId="202E936F" w14:textId="77777777" w:rsidR="007346C6" w:rsidRPr="006F1CC9" w:rsidRDefault="007346C6" w:rsidP="00B3122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6F1CC9">
              <w:rPr>
                <w:b/>
                <w:sz w:val="20"/>
                <w:szCs w:val="20"/>
              </w:rPr>
              <w:t>Максималь-ный</w:t>
            </w:r>
            <w:proofErr w:type="spellEnd"/>
            <w:proofErr w:type="gramEnd"/>
            <w:r w:rsidRPr="006F1CC9">
              <w:rPr>
                <w:b/>
                <w:sz w:val="20"/>
                <w:szCs w:val="20"/>
              </w:rPr>
              <w:t xml:space="preserve"> срок</w:t>
            </w:r>
          </w:p>
          <w:p w14:paraId="35DAD7B3" w14:textId="77777777" w:rsidR="007346C6" w:rsidRPr="006F1CC9" w:rsidRDefault="007346C6" w:rsidP="00B3122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6F1CC9">
              <w:rPr>
                <w:b/>
                <w:sz w:val="20"/>
                <w:szCs w:val="20"/>
              </w:rPr>
              <w:t>осуществле-ния</w:t>
            </w:r>
            <w:proofErr w:type="spellEnd"/>
            <w:proofErr w:type="gramEnd"/>
            <w:r w:rsidRPr="006F1C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F1CC9">
              <w:rPr>
                <w:b/>
                <w:sz w:val="20"/>
                <w:szCs w:val="20"/>
              </w:rPr>
              <w:t>администра-тивной</w:t>
            </w:r>
            <w:proofErr w:type="spellEnd"/>
            <w:r w:rsidRPr="006F1CC9">
              <w:rPr>
                <w:b/>
                <w:sz w:val="20"/>
                <w:szCs w:val="20"/>
              </w:rPr>
              <w:t xml:space="preserve"> процедуры</w:t>
            </w:r>
          </w:p>
        </w:tc>
        <w:tc>
          <w:tcPr>
            <w:tcW w:w="2083" w:type="dxa"/>
            <w:shd w:val="clear" w:color="auto" w:fill="auto"/>
          </w:tcPr>
          <w:p w14:paraId="2791C7B8" w14:textId="77777777" w:rsidR="007346C6" w:rsidRPr="006F1CC9" w:rsidRDefault="007346C6" w:rsidP="00B3122E">
            <w:pPr>
              <w:jc w:val="center"/>
              <w:rPr>
                <w:b/>
                <w:sz w:val="20"/>
                <w:szCs w:val="20"/>
              </w:rPr>
            </w:pPr>
            <w:r w:rsidRPr="006F1CC9">
              <w:rPr>
                <w:b/>
                <w:sz w:val="20"/>
                <w:szCs w:val="20"/>
              </w:rPr>
              <w:t xml:space="preserve">Срок действия справки, другого документа (решения), </w:t>
            </w:r>
            <w:proofErr w:type="gramStart"/>
            <w:r w:rsidRPr="006F1CC9">
              <w:rPr>
                <w:b/>
                <w:sz w:val="20"/>
                <w:szCs w:val="20"/>
              </w:rPr>
              <w:t>выдаваемых</w:t>
            </w:r>
            <w:proofErr w:type="gramEnd"/>
            <w:r w:rsidRPr="006F1CC9">
              <w:rPr>
                <w:b/>
                <w:sz w:val="20"/>
                <w:szCs w:val="20"/>
              </w:rPr>
              <w:t xml:space="preserve"> (принимаемого)</w:t>
            </w:r>
          </w:p>
          <w:p w14:paraId="1EA7A195" w14:textId="77777777" w:rsidR="007346C6" w:rsidRPr="006F1CC9" w:rsidRDefault="007346C6" w:rsidP="00B3122E">
            <w:pPr>
              <w:jc w:val="center"/>
              <w:rPr>
                <w:b/>
                <w:sz w:val="20"/>
                <w:szCs w:val="20"/>
              </w:rPr>
            </w:pPr>
            <w:r w:rsidRPr="006F1CC9">
              <w:rPr>
                <w:b/>
                <w:sz w:val="20"/>
                <w:szCs w:val="20"/>
              </w:rPr>
              <w:t>при</w:t>
            </w:r>
          </w:p>
          <w:p w14:paraId="1FEE8C66" w14:textId="77777777" w:rsidR="007346C6" w:rsidRPr="006F1CC9" w:rsidRDefault="007346C6" w:rsidP="00B3122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6F1CC9">
              <w:rPr>
                <w:b/>
                <w:sz w:val="20"/>
                <w:szCs w:val="20"/>
              </w:rPr>
              <w:t>осуществлении</w:t>
            </w:r>
            <w:proofErr w:type="gramEnd"/>
            <w:r w:rsidRPr="006F1CC9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6F1CC9">
              <w:rPr>
                <w:b/>
                <w:sz w:val="20"/>
                <w:szCs w:val="20"/>
              </w:rPr>
              <w:t>административ</w:t>
            </w:r>
            <w:proofErr w:type="spellEnd"/>
            <w:r w:rsidRPr="006F1CC9">
              <w:rPr>
                <w:b/>
                <w:sz w:val="20"/>
                <w:szCs w:val="20"/>
              </w:rPr>
              <w:t>-ной процедуры</w:t>
            </w:r>
          </w:p>
        </w:tc>
      </w:tr>
      <w:tr w:rsidR="006F1CC9" w:rsidRPr="006F1CC9" w14:paraId="324B2333" w14:textId="77777777" w:rsidTr="00B3122E">
        <w:tc>
          <w:tcPr>
            <w:tcW w:w="1934" w:type="dxa"/>
            <w:shd w:val="clear" w:color="auto" w:fill="auto"/>
          </w:tcPr>
          <w:p w14:paraId="43411E34" w14:textId="77777777" w:rsidR="007346C6" w:rsidRPr="006F1CC9" w:rsidRDefault="007346C6" w:rsidP="00B3122E">
            <w:pPr>
              <w:jc w:val="center"/>
              <w:rPr>
                <w:b/>
                <w:sz w:val="22"/>
                <w:szCs w:val="22"/>
              </w:rPr>
            </w:pPr>
            <w:r w:rsidRPr="006F1CC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94" w:type="dxa"/>
            <w:shd w:val="clear" w:color="auto" w:fill="auto"/>
          </w:tcPr>
          <w:p w14:paraId="34307FB7" w14:textId="77777777" w:rsidR="007346C6" w:rsidRPr="006F1CC9" w:rsidRDefault="007346C6" w:rsidP="00B3122E">
            <w:pPr>
              <w:jc w:val="center"/>
              <w:rPr>
                <w:b/>
                <w:sz w:val="22"/>
                <w:szCs w:val="22"/>
              </w:rPr>
            </w:pPr>
            <w:r w:rsidRPr="006F1CC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92" w:type="dxa"/>
            <w:shd w:val="clear" w:color="auto" w:fill="auto"/>
          </w:tcPr>
          <w:p w14:paraId="43A06C9E" w14:textId="77777777" w:rsidR="007346C6" w:rsidRPr="006F1CC9" w:rsidRDefault="007346C6" w:rsidP="00B3122E">
            <w:pPr>
              <w:jc w:val="center"/>
              <w:rPr>
                <w:b/>
                <w:sz w:val="22"/>
                <w:szCs w:val="22"/>
              </w:rPr>
            </w:pPr>
            <w:r w:rsidRPr="006F1CC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68" w:type="dxa"/>
            <w:shd w:val="clear" w:color="auto" w:fill="auto"/>
          </w:tcPr>
          <w:p w14:paraId="7C73BAC4" w14:textId="77777777" w:rsidR="007346C6" w:rsidRPr="006F1CC9" w:rsidRDefault="007346C6" w:rsidP="00B3122E">
            <w:pPr>
              <w:jc w:val="center"/>
              <w:rPr>
                <w:b/>
                <w:sz w:val="22"/>
                <w:szCs w:val="22"/>
              </w:rPr>
            </w:pPr>
            <w:r w:rsidRPr="006F1CC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083" w:type="dxa"/>
            <w:shd w:val="clear" w:color="auto" w:fill="auto"/>
          </w:tcPr>
          <w:p w14:paraId="7ED0FB71" w14:textId="77777777" w:rsidR="007346C6" w:rsidRPr="006F1CC9" w:rsidRDefault="007346C6" w:rsidP="00B3122E">
            <w:pPr>
              <w:jc w:val="center"/>
              <w:rPr>
                <w:b/>
                <w:sz w:val="22"/>
                <w:szCs w:val="22"/>
              </w:rPr>
            </w:pPr>
            <w:r w:rsidRPr="006F1CC9">
              <w:rPr>
                <w:b/>
                <w:sz w:val="22"/>
                <w:szCs w:val="22"/>
              </w:rPr>
              <w:t>5</w:t>
            </w:r>
          </w:p>
        </w:tc>
      </w:tr>
      <w:tr w:rsidR="006F1CC9" w:rsidRPr="006F1CC9" w14:paraId="7CCA4970" w14:textId="77777777" w:rsidTr="00B3122E">
        <w:tc>
          <w:tcPr>
            <w:tcW w:w="1934" w:type="dxa"/>
            <w:shd w:val="clear" w:color="auto" w:fill="auto"/>
          </w:tcPr>
          <w:p w14:paraId="07922CD4" w14:textId="77777777" w:rsidR="00797C00" w:rsidRPr="006F1CC9" w:rsidRDefault="00797C00" w:rsidP="00797C00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1.3.3. Выдача справки о месте жительства и составе семьи</w:t>
            </w:r>
          </w:p>
        </w:tc>
        <w:tc>
          <w:tcPr>
            <w:tcW w:w="1594" w:type="dxa"/>
            <w:shd w:val="clear" w:color="auto" w:fill="auto"/>
          </w:tcPr>
          <w:p w14:paraId="0DCE7791" w14:textId="77777777" w:rsidR="000621CD" w:rsidRPr="006F1CC9" w:rsidRDefault="000621CD" w:rsidP="00797C00">
            <w:pPr>
              <w:jc w:val="both"/>
              <w:rPr>
                <w:sz w:val="22"/>
                <w:szCs w:val="22"/>
              </w:rPr>
            </w:pPr>
            <w:proofErr w:type="spellStart"/>
            <w:r w:rsidRPr="006F1CC9">
              <w:rPr>
                <w:sz w:val="22"/>
                <w:szCs w:val="22"/>
              </w:rPr>
              <w:t>Капшукова</w:t>
            </w:r>
            <w:proofErr w:type="spellEnd"/>
            <w:r w:rsidRPr="006F1CC9">
              <w:rPr>
                <w:sz w:val="22"/>
                <w:szCs w:val="22"/>
              </w:rPr>
              <w:t xml:space="preserve"> Е.В.</w:t>
            </w:r>
          </w:p>
          <w:p w14:paraId="44CDB225" w14:textId="77777777" w:rsidR="00797C00" w:rsidRPr="006F1CC9" w:rsidRDefault="00797C00" w:rsidP="00797C00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секретарь,</w:t>
            </w:r>
          </w:p>
          <w:p w14:paraId="2237FF53" w14:textId="77777777" w:rsidR="00797C00" w:rsidRPr="006F1CC9" w:rsidRDefault="00797C00" w:rsidP="00797C00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т.8</w:t>
            </w:r>
            <w:r w:rsidR="00567296" w:rsidRPr="006F1CC9">
              <w:rPr>
                <w:sz w:val="22"/>
                <w:szCs w:val="22"/>
              </w:rPr>
              <w:t>-02232-71933</w:t>
            </w:r>
          </w:p>
          <w:p w14:paraId="594ACA60" w14:textId="77777777" w:rsidR="00797C00" w:rsidRPr="006F1CC9" w:rsidRDefault="00797C00" w:rsidP="00797C00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Варламова И.М. специалист по кадрам,</w:t>
            </w:r>
          </w:p>
          <w:p w14:paraId="254299B2" w14:textId="77777777" w:rsidR="00797C00" w:rsidRPr="006F1CC9" w:rsidRDefault="00957350" w:rsidP="00797C00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т.8-02232-78033</w:t>
            </w:r>
            <w:r w:rsidR="00797C00" w:rsidRPr="006F1CC9">
              <w:rPr>
                <w:sz w:val="22"/>
                <w:szCs w:val="22"/>
              </w:rPr>
              <w:t xml:space="preserve"> </w:t>
            </w:r>
          </w:p>
          <w:p w14:paraId="070F0CD2" w14:textId="77777777" w:rsidR="00797C00" w:rsidRPr="006F1CC9" w:rsidRDefault="00797C00" w:rsidP="00797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</w:tcPr>
          <w:p w14:paraId="676B8EE2" w14:textId="77777777" w:rsidR="00797C00" w:rsidRPr="006F1CC9" w:rsidRDefault="00797C00" w:rsidP="00797C00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Паспорт или иной документ, удостоверяющий личность</w:t>
            </w:r>
          </w:p>
          <w:p w14:paraId="24554F97" w14:textId="77777777" w:rsidR="00797C00" w:rsidRPr="006F1CC9" w:rsidRDefault="00797C00" w:rsidP="00797C00">
            <w:pPr>
              <w:jc w:val="both"/>
              <w:rPr>
                <w:sz w:val="22"/>
                <w:szCs w:val="22"/>
              </w:rPr>
            </w:pPr>
          </w:p>
          <w:p w14:paraId="77DB2560" w14:textId="77777777" w:rsidR="00797C00" w:rsidRPr="006F1CC9" w:rsidRDefault="00797C00" w:rsidP="00797C00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Технический паспорт и документ, подтверждающий право собственности на жилое помещение, - в случае проживания гражданина в одноквартирном, блокированном жилом доме</w:t>
            </w:r>
          </w:p>
        </w:tc>
        <w:tc>
          <w:tcPr>
            <w:tcW w:w="1768" w:type="dxa"/>
            <w:shd w:val="clear" w:color="auto" w:fill="auto"/>
          </w:tcPr>
          <w:p w14:paraId="2D35C5B1" w14:textId="77777777" w:rsidR="00797C00" w:rsidRPr="006F1CC9" w:rsidRDefault="00797C00" w:rsidP="00797C00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В день обращения</w:t>
            </w:r>
          </w:p>
        </w:tc>
        <w:tc>
          <w:tcPr>
            <w:tcW w:w="2083" w:type="dxa"/>
            <w:shd w:val="clear" w:color="auto" w:fill="auto"/>
          </w:tcPr>
          <w:p w14:paraId="02EDEDD9" w14:textId="77777777" w:rsidR="00797C00" w:rsidRPr="006F1CC9" w:rsidRDefault="00797C00" w:rsidP="00797C00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6 месяцев</w:t>
            </w:r>
          </w:p>
        </w:tc>
      </w:tr>
      <w:tr w:rsidR="006F1CC9" w:rsidRPr="006F1CC9" w14:paraId="443A6A58" w14:textId="77777777" w:rsidTr="00B3122E">
        <w:tc>
          <w:tcPr>
            <w:tcW w:w="1934" w:type="dxa"/>
            <w:shd w:val="clear" w:color="auto" w:fill="auto"/>
          </w:tcPr>
          <w:p w14:paraId="777042F3" w14:textId="77777777" w:rsidR="00797C00" w:rsidRPr="006F1CC9" w:rsidRDefault="00171405" w:rsidP="00171405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1.3.4. Выдача справки о месте жительства</w:t>
            </w:r>
          </w:p>
        </w:tc>
        <w:tc>
          <w:tcPr>
            <w:tcW w:w="1594" w:type="dxa"/>
            <w:shd w:val="clear" w:color="auto" w:fill="auto"/>
          </w:tcPr>
          <w:p w14:paraId="28C55F63" w14:textId="77777777" w:rsidR="000621CD" w:rsidRPr="006F1CC9" w:rsidRDefault="000621CD" w:rsidP="000621CD">
            <w:pPr>
              <w:jc w:val="both"/>
              <w:rPr>
                <w:sz w:val="22"/>
                <w:szCs w:val="22"/>
              </w:rPr>
            </w:pPr>
            <w:proofErr w:type="spellStart"/>
            <w:r w:rsidRPr="006F1CC9">
              <w:rPr>
                <w:sz w:val="22"/>
                <w:szCs w:val="22"/>
              </w:rPr>
              <w:t>Капшукова</w:t>
            </w:r>
            <w:proofErr w:type="spellEnd"/>
            <w:r w:rsidRPr="006F1CC9">
              <w:rPr>
                <w:sz w:val="22"/>
                <w:szCs w:val="22"/>
              </w:rPr>
              <w:t xml:space="preserve"> Е.В.</w:t>
            </w:r>
          </w:p>
          <w:p w14:paraId="36E91D3A" w14:textId="63789CA3" w:rsidR="00171405" w:rsidRPr="006F1CC9" w:rsidRDefault="00171405" w:rsidP="00171405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секретарь,</w:t>
            </w:r>
          </w:p>
          <w:p w14:paraId="2812FFC1" w14:textId="77777777" w:rsidR="00171405" w:rsidRPr="006F1CC9" w:rsidRDefault="00171405" w:rsidP="00171405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т.8</w:t>
            </w:r>
            <w:r w:rsidR="00567296" w:rsidRPr="006F1CC9">
              <w:rPr>
                <w:sz w:val="22"/>
                <w:szCs w:val="22"/>
              </w:rPr>
              <w:t>-02232-71933</w:t>
            </w:r>
          </w:p>
          <w:p w14:paraId="7BEA661A" w14:textId="77777777" w:rsidR="00171405" w:rsidRPr="006F1CC9" w:rsidRDefault="00171405" w:rsidP="00171405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Варламова И.М. специалист по кадрам,</w:t>
            </w:r>
          </w:p>
          <w:p w14:paraId="6A5BEF39" w14:textId="77777777" w:rsidR="00171405" w:rsidRPr="006F1CC9" w:rsidRDefault="00957350" w:rsidP="00171405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т.8-02232-78033</w:t>
            </w:r>
          </w:p>
          <w:p w14:paraId="63F5609B" w14:textId="77777777" w:rsidR="00797C00" w:rsidRPr="006F1CC9" w:rsidRDefault="00797C00" w:rsidP="001714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</w:tcPr>
          <w:p w14:paraId="578800A9" w14:textId="77777777" w:rsidR="00171405" w:rsidRPr="006F1CC9" w:rsidRDefault="00171405" w:rsidP="00171405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Паспорт или иной документ, удостоверяющий личность</w:t>
            </w:r>
          </w:p>
          <w:p w14:paraId="178E31E2" w14:textId="77777777" w:rsidR="00797C00" w:rsidRPr="006F1CC9" w:rsidRDefault="00797C00" w:rsidP="001714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8" w:type="dxa"/>
            <w:shd w:val="clear" w:color="auto" w:fill="auto"/>
          </w:tcPr>
          <w:p w14:paraId="451C6073" w14:textId="77777777" w:rsidR="00797C00" w:rsidRPr="006F1CC9" w:rsidRDefault="00171405" w:rsidP="00171405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В день обращения</w:t>
            </w:r>
          </w:p>
        </w:tc>
        <w:tc>
          <w:tcPr>
            <w:tcW w:w="2083" w:type="dxa"/>
            <w:shd w:val="clear" w:color="auto" w:fill="auto"/>
          </w:tcPr>
          <w:p w14:paraId="6CAD0234" w14:textId="77777777" w:rsidR="00797C00" w:rsidRPr="006F1CC9" w:rsidRDefault="00797C00" w:rsidP="00171405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6 месяцев</w:t>
            </w:r>
          </w:p>
        </w:tc>
      </w:tr>
      <w:tr w:rsidR="006F1CC9" w:rsidRPr="006F1CC9" w14:paraId="06A25C9A" w14:textId="77777777" w:rsidTr="00B3122E">
        <w:tc>
          <w:tcPr>
            <w:tcW w:w="1934" w:type="dxa"/>
            <w:shd w:val="clear" w:color="auto" w:fill="auto"/>
          </w:tcPr>
          <w:p w14:paraId="100E89B7" w14:textId="77777777" w:rsidR="00797C00" w:rsidRPr="006F1CC9" w:rsidRDefault="00171405" w:rsidP="00171405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1.3.5. Выдача справки о последнем месте жительства наследователя и составе его семьи на день смерти</w:t>
            </w:r>
          </w:p>
        </w:tc>
        <w:tc>
          <w:tcPr>
            <w:tcW w:w="1594" w:type="dxa"/>
            <w:shd w:val="clear" w:color="auto" w:fill="auto"/>
          </w:tcPr>
          <w:p w14:paraId="18C5D97F" w14:textId="77777777" w:rsidR="00855463" w:rsidRPr="006F1CC9" w:rsidRDefault="00855463" w:rsidP="00855463">
            <w:pPr>
              <w:jc w:val="both"/>
              <w:rPr>
                <w:sz w:val="22"/>
                <w:szCs w:val="22"/>
              </w:rPr>
            </w:pPr>
            <w:proofErr w:type="spellStart"/>
            <w:r w:rsidRPr="006F1CC9">
              <w:rPr>
                <w:sz w:val="22"/>
                <w:szCs w:val="22"/>
              </w:rPr>
              <w:t>Капшукова</w:t>
            </w:r>
            <w:proofErr w:type="spellEnd"/>
            <w:r w:rsidRPr="006F1CC9">
              <w:rPr>
                <w:sz w:val="22"/>
                <w:szCs w:val="22"/>
              </w:rPr>
              <w:t xml:space="preserve"> Е.В.</w:t>
            </w:r>
          </w:p>
          <w:p w14:paraId="79359076" w14:textId="77777777" w:rsidR="00171405" w:rsidRPr="006F1CC9" w:rsidRDefault="00171405" w:rsidP="00171405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секретарь,</w:t>
            </w:r>
          </w:p>
          <w:p w14:paraId="16F3E8F8" w14:textId="77777777" w:rsidR="00171405" w:rsidRPr="006F1CC9" w:rsidRDefault="00171405" w:rsidP="00171405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т.8</w:t>
            </w:r>
            <w:r w:rsidR="00567296" w:rsidRPr="006F1CC9">
              <w:rPr>
                <w:sz w:val="22"/>
                <w:szCs w:val="22"/>
              </w:rPr>
              <w:t>-02232-71933</w:t>
            </w:r>
          </w:p>
          <w:p w14:paraId="263D2D5D" w14:textId="77777777" w:rsidR="00171405" w:rsidRPr="006F1CC9" w:rsidRDefault="00171405" w:rsidP="00171405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Варламова И.М. специалист по кадрам,</w:t>
            </w:r>
          </w:p>
          <w:p w14:paraId="14021644" w14:textId="77777777" w:rsidR="00171405" w:rsidRPr="006F1CC9" w:rsidRDefault="00957350" w:rsidP="00171405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т.8-02232-78033</w:t>
            </w:r>
          </w:p>
          <w:p w14:paraId="2F1CDB23" w14:textId="77777777" w:rsidR="00797C00" w:rsidRPr="006F1CC9" w:rsidRDefault="00797C00" w:rsidP="00B312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</w:tcPr>
          <w:p w14:paraId="010F9C8B" w14:textId="77777777" w:rsidR="00171405" w:rsidRPr="006F1CC9" w:rsidRDefault="00171405" w:rsidP="00171405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lastRenderedPageBreak/>
              <w:t>Паспорт или иной документ, удостоверяющий личность</w:t>
            </w:r>
          </w:p>
          <w:p w14:paraId="4EF53745" w14:textId="77777777" w:rsidR="00797C00" w:rsidRPr="006F1CC9" w:rsidRDefault="00797C00" w:rsidP="00797C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8" w:type="dxa"/>
            <w:shd w:val="clear" w:color="auto" w:fill="auto"/>
          </w:tcPr>
          <w:p w14:paraId="30562371" w14:textId="77777777" w:rsidR="00797C00" w:rsidRPr="006F1CC9" w:rsidRDefault="00171405" w:rsidP="00797C00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В день обращения</w:t>
            </w:r>
          </w:p>
        </w:tc>
        <w:tc>
          <w:tcPr>
            <w:tcW w:w="2083" w:type="dxa"/>
            <w:shd w:val="clear" w:color="auto" w:fill="auto"/>
          </w:tcPr>
          <w:p w14:paraId="739A6F07" w14:textId="77777777" w:rsidR="00797C00" w:rsidRPr="006F1CC9" w:rsidRDefault="00797C00" w:rsidP="00797C00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6 месяцев</w:t>
            </w:r>
          </w:p>
        </w:tc>
      </w:tr>
      <w:tr w:rsidR="006F1CC9" w:rsidRPr="006F1CC9" w14:paraId="4C571FC0" w14:textId="77777777" w:rsidTr="00B3122E">
        <w:tc>
          <w:tcPr>
            <w:tcW w:w="1934" w:type="dxa"/>
            <w:shd w:val="clear" w:color="auto" w:fill="auto"/>
          </w:tcPr>
          <w:p w14:paraId="1DC73991" w14:textId="77777777" w:rsidR="007346C6" w:rsidRPr="006F1CC9" w:rsidRDefault="007346C6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lastRenderedPageBreak/>
              <w:t>2.1.Выдача выписки (копии) из трудовой книжки</w:t>
            </w:r>
          </w:p>
        </w:tc>
        <w:tc>
          <w:tcPr>
            <w:tcW w:w="1594" w:type="dxa"/>
            <w:shd w:val="clear" w:color="auto" w:fill="auto"/>
          </w:tcPr>
          <w:p w14:paraId="7EF83D4C" w14:textId="77777777" w:rsidR="007346C6" w:rsidRPr="006F1CC9" w:rsidRDefault="00CA0437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Варламова И.М.</w:t>
            </w:r>
            <w:r w:rsidR="00B3122E" w:rsidRPr="006F1CC9">
              <w:rPr>
                <w:sz w:val="22"/>
                <w:szCs w:val="22"/>
              </w:rPr>
              <w:t xml:space="preserve"> специалист по кадрам</w:t>
            </w:r>
            <w:r w:rsidR="007711D7" w:rsidRPr="006F1CC9">
              <w:rPr>
                <w:sz w:val="22"/>
                <w:szCs w:val="22"/>
              </w:rPr>
              <w:t>,</w:t>
            </w:r>
          </w:p>
          <w:p w14:paraId="145493B5" w14:textId="77777777" w:rsidR="007711D7" w:rsidRPr="006F1CC9" w:rsidRDefault="007711D7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т.8</w:t>
            </w:r>
            <w:r w:rsidR="00957350" w:rsidRPr="006F1CC9">
              <w:rPr>
                <w:sz w:val="22"/>
                <w:szCs w:val="22"/>
              </w:rPr>
              <w:t>-02232-78033</w:t>
            </w:r>
          </w:p>
          <w:p w14:paraId="0BB34D6A" w14:textId="77777777" w:rsidR="00215AB2" w:rsidRPr="006F1CC9" w:rsidRDefault="00921BBB" w:rsidP="00B3122E">
            <w:pPr>
              <w:jc w:val="both"/>
              <w:rPr>
                <w:sz w:val="22"/>
                <w:szCs w:val="22"/>
              </w:rPr>
            </w:pPr>
            <w:proofErr w:type="spellStart"/>
            <w:r w:rsidRPr="006F1CC9">
              <w:rPr>
                <w:sz w:val="22"/>
                <w:szCs w:val="22"/>
              </w:rPr>
              <w:t>Шутович</w:t>
            </w:r>
            <w:proofErr w:type="spellEnd"/>
            <w:r w:rsidRPr="006F1CC9">
              <w:rPr>
                <w:sz w:val="22"/>
                <w:szCs w:val="22"/>
              </w:rPr>
              <w:t xml:space="preserve"> Е.Л.</w:t>
            </w:r>
            <w:r w:rsidR="00215AB2" w:rsidRPr="006F1CC9">
              <w:rPr>
                <w:sz w:val="22"/>
                <w:szCs w:val="22"/>
              </w:rPr>
              <w:t xml:space="preserve"> </w:t>
            </w:r>
            <w:r w:rsidR="00F8523D" w:rsidRPr="006F1CC9">
              <w:rPr>
                <w:sz w:val="22"/>
                <w:szCs w:val="22"/>
              </w:rPr>
              <w:t>юрисконсульт т.8-02232</w:t>
            </w:r>
            <w:r w:rsidR="00670536" w:rsidRPr="006F1CC9">
              <w:rPr>
                <w:sz w:val="22"/>
                <w:szCs w:val="22"/>
              </w:rPr>
              <w:t>-</w:t>
            </w:r>
            <w:r w:rsidR="00567296" w:rsidRPr="006F1CC9">
              <w:rPr>
                <w:sz w:val="22"/>
                <w:szCs w:val="22"/>
              </w:rPr>
              <w:t>77911</w:t>
            </w:r>
          </w:p>
        </w:tc>
        <w:tc>
          <w:tcPr>
            <w:tcW w:w="2192" w:type="dxa"/>
            <w:shd w:val="clear" w:color="auto" w:fill="auto"/>
          </w:tcPr>
          <w:p w14:paraId="78AD99FF" w14:textId="77777777" w:rsidR="007346C6" w:rsidRPr="006F1CC9" w:rsidRDefault="007346C6" w:rsidP="00B3122E">
            <w:pPr>
              <w:jc w:val="both"/>
              <w:rPr>
                <w:sz w:val="22"/>
                <w:szCs w:val="22"/>
              </w:rPr>
            </w:pPr>
          </w:p>
          <w:p w14:paraId="36F9B835" w14:textId="77777777" w:rsidR="007711D7" w:rsidRPr="006F1CC9" w:rsidRDefault="007711D7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-</w:t>
            </w:r>
          </w:p>
        </w:tc>
        <w:tc>
          <w:tcPr>
            <w:tcW w:w="1768" w:type="dxa"/>
            <w:shd w:val="clear" w:color="auto" w:fill="auto"/>
          </w:tcPr>
          <w:p w14:paraId="251CAABD" w14:textId="77777777" w:rsidR="007346C6" w:rsidRPr="006F1CC9" w:rsidRDefault="007711D7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2083" w:type="dxa"/>
            <w:shd w:val="clear" w:color="auto" w:fill="auto"/>
          </w:tcPr>
          <w:p w14:paraId="57CED433" w14:textId="77777777" w:rsidR="007346C6" w:rsidRPr="006F1CC9" w:rsidRDefault="007346C6" w:rsidP="00B3122E">
            <w:pPr>
              <w:jc w:val="both"/>
              <w:rPr>
                <w:sz w:val="22"/>
                <w:szCs w:val="22"/>
              </w:rPr>
            </w:pPr>
          </w:p>
          <w:p w14:paraId="34AF8391" w14:textId="77777777" w:rsidR="007711D7" w:rsidRPr="006F1CC9" w:rsidRDefault="007711D7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Бессрочно</w:t>
            </w:r>
          </w:p>
        </w:tc>
      </w:tr>
      <w:tr w:rsidR="006F1CC9" w:rsidRPr="006F1CC9" w14:paraId="69A60AED" w14:textId="77777777" w:rsidTr="00B3122E">
        <w:tc>
          <w:tcPr>
            <w:tcW w:w="1934" w:type="dxa"/>
            <w:shd w:val="clear" w:color="auto" w:fill="auto"/>
          </w:tcPr>
          <w:p w14:paraId="4569ECEE" w14:textId="77777777" w:rsidR="007711D7" w:rsidRPr="006F1CC9" w:rsidRDefault="007711D7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2.2.Выдача справки о месте работы, службы и занимаемой должности</w:t>
            </w:r>
          </w:p>
        </w:tc>
        <w:tc>
          <w:tcPr>
            <w:tcW w:w="1594" w:type="dxa"/>
            <w:shd w:val="clear" w:color="auto" w:fill="auto"/>
          </w:tcPr>
          <w:p w14:paraId="0BB33AAF" w14:textId="77777777" w:rsidR="007711D7" w:rsidRPr="006F1CC9" w:rsidRDefault="00F8523D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Варламова И.М.</w:t>
            </w:r>
            <w:r w:rsidR="00B3122E" w:rsidRPr="006F1CC9">
              <w:rPr>
                <w:sz w:val="22"/>
                <w:szCs w:val="22"/>
              </w:rPr>
              <w:t xml:space="preserve"> специалист </w:t>
            </w:r>
            <w:r w:rsidR="007711D7" w:rsidRPr="006F1CC9">
              <w:rPr>
                <w:sz w:val="22"/>
                <w:szCs w:val="22"/>
              </w:rPr>
              <w:t xml:space="preserve"> по кадрам,</w:t>
            </w:r>
          </w:p>
          <w:p w14:paraId="75DF0557" w14:textId="77777777" w:rsidR="00F8523D" w:rsidRPr="006F1CC9" w:rsidRDefault="00957350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т.8-02232-78033</w:t>
            </w:r>
          </w:p>
          <w:p w14:paraId="07DCDC89" w14:textId="77777777" w:rsidR="00F8523D" w:rsidRPr="006F1CC9" w:rsidRDefault="00921BBB" w:rsidP="00B3122E">
            <w:pPr>
              <w:jc w:val="both"/>
              <w:rPr>
                <w:sz w:val="22"/>
                <w:szCs w:val="22"/>
              </w:rPr>
            </w:pPr>
            <w:proofErr w:type="spellStart"/>
            <w:r w:rsidRPr="006F1CC9">
              <w:rPr>
                <w:sz w:val="22"/>
                <w:szCs w:val="22"/>
              </w:rPr>
              <w:t>Шутович</w:t>
            </w:r>
            <w:proofErr w:type="spellEnd"/>
            <w:r w:rsidRPr="006F1CC9">
              <w:rPr>
                <w:sz w:val="22"/>
                <w:szCs w:val="22"/>
              </w:rPr>
              <w:t xml:space="preserve"> Е.Л.</w:t>
            </w:r>
            <w:r w:rsidR="00F8523D" w:rsidRPr="006F1CC9">
              <w:rPr>
                <w:sz w:val="22"/>
                <w:szCs w:val="22"/>
              </w:rPr>
              <w:t xml:space="preserve"> юрисконсульт т.8-02232-</w:t>
            </w:r>
            <w:r w:rsidR="00567296" w:rsidRPr="006F1CC9">
              <w:rPr>
                <w:sz w:val="22"/>
                <w:szCs w:val="22"/>
              </w:rPr>
              <w:t>77911</w:t>
            </w:r>
          </w:p>
          <w:p w14:paraId="3F05260C" w14:textId="77777777" w:rsidR="00670536" w:rsidRPr="006F1CC9" w:rsidRDefault="00670536" w:rsidP="00B312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</w:tcPr>
          <w:p w14:paraId="43916FA1" w14:textId="77777777" w:rsidR="007711D7" w:rsidRPr="006F1CC9" w:rsidRDefault="007711D7" w:rsidP="00B3122E">
            <w:pPr>
              <w:jc w:val="both"/>
              <w:rPr>
                <w:sz w:val="22"/>
                <w:szCs w:val="22"/>
              </w:rPr>
            </w:pPr>
          </w:p>
          <w:p w14:paraId="3D744217" w14:textId="77777777" w:rsidR="007711D7" w:rsidRPr="006F1CC9" w:rsidRDefault="007711D7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-</w:t>
            </w:r>
          </w:p>
        </w:tc>
        <w:tc>
          <w:tcPr>
            <w:tcW w:w="1768" w:type="dxa"/>
            <w:shd w:val="clear" w:color="auto" w:fill="auto"/>
          </w:tcPr>
          <w:p w14:paraId="30183496" w14:textId="77777777" w:rsidR="007711D7" w:rsidRPr="006F1CC9" w:rsidRDefault="007711D7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2083" w:type="dxa"/>
            <w:shd w:val="clear" w:color="auto" w:fill="auto"/>
          </w:tcPr>
          <w:p w14:paraId="2BA63C3B" w14:textId="77777777" w:rsidR="007711D7" w:rsidRPr="006F1CC9" w:rsidRDefault="007711D7" w:rsidP="00B3122E">
            <w:pPr>
              <w:jc w:val="both"/>
              <w:rPr>
                <w:sz w:val="22"/>
                <w:szCs w:val="22"/>
              </w:rPr>
            </w:pPr>
          </w:p>
          <w:p w14:paraId="23615FD4" w14:textId="77777777" w:rsidR="007711D7" w:rsidRPr="006F1CC9" w:rsidRDefault="007711D7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Бессрочно</w:t>
            </w:r>
          </w:p>
        </w:tc>
      </w:tr>
      <w:tr w:rsidR="006F1CC9" w:rsidRPr="006F1CC9" w14:paraId="341302DF" w14:textId="77777777" w:rsidTr="00B3122E">
        <w:tc>
          <w:tcPr>
            <w:tcW w:w="1934" w:type="dxa"/>
            <w:shd w:val="clear" w:color="auto" w:fill="auto"/>
          </w:tcPr>
          <w:p w14:paraId="21FE07CE" w14:textId="77777777" w:rsidR="00B37B14" w:rsidRPr="006F1CC9" w:rsidRDefault="00B37B14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2.3.Выдача справки о периоде работы, службы</w:t>
            </w:r>
          </w:p>
        </w:tc>
        <w:tc>
          <w:tcPr>
            <w:tcW w:w="1594" w:type="dxa"/>
            <w:shd w:val="clear" w:color="auto" w:fill="auto"/>
          </w:tcPr>
          <w:p w14:paraId="297E3E48" w14:textId="77777777" w:rsidR="00F8523D" w:rsidRPr="006F1CC9" w:rsidRDefault="00F8523D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Варламова И.М.</w:t>
            </w:r>
            <w:r w:rsidR="00B3122E" w:rsidRPr="006F1CC9">
              <w:rPr>
                <w:sz w:val="22"/>
                <w:szCs w:val="22"/>
              </w:rPr>
              <w:t xml:space="preserve"> специалист</w:t>
            </w:r>
            <w:r w:rsidRPr="006F1CC9">
              <w:rPr>
                <w:sz w:val="22"/>
                <w:szCs w:val="22"/>
              </w:rPr>
              <w:t xml:space="preserve"> по кадрам,</w:t>
            </w:r>
          </w:p>
          <w:p w14:paraId="6B281ED4" w14:textId="77777777" w:rsidR="00F8523D" w:rsidRPr="006F1CC9" w:rsidRDefault="00957350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т.8-02232-78033</w:t>
            </w:r>
          </w:p>
          <w:p w14:paraId="7D33A093" w14:textId="77777777" w:rsidR="00F8523D" w:rsidRPr="006F1CC9" w:rsidRDefault="00921BBB" w:rsidP="00B3122E">
            <w:pPr>
              <w:jc w:val="both"/>
              <w:rPr>
                <w:sz w:val="22"/>
                <w:szCs w:val="22"/>
              </w:rPr>
            </w:pPr>
            <w:proofErr w:type="spellStart"/>
            <w:r w:rsidRPr="006F1CC9">
              <w:rPr>
                <w:sz w:val="22"/>
                <w:szCs w:val="22"/>
              </w:rPr>
              <w:t>Шутович</w:t>
            </w:r>
            <w:proofErr w:type="spellEnd"/>
            <w:r w:rsidRPr="006F1CC9">
              <w:rPr>
                <w:sz w:val="22"/>
                <w:szCs w:val="22"/>
              </w:rPr>
              <w:t xml:space="preserve"> Е.Л.</w:t>
            </w:r>
            <w:r w:rsidR="00F8523D" w:rsidRPr="006F1CC9">
              <w:rPr>
                <w:sz w:val="22"/>
                <w:szCs w:val="22"/>
              </w:rPr>
              <w:t xml:space="preserve"> юрисконсульт т.8-02232-</w:t>
            </w:r>
            <w:r w:rsidR="00567296" w:rsidRPr="006F1CC9">
              <w:rPr>
                <w:sz w:val="22"/>
                <w:szCs w:val="22"/>
              </w:rPr>
              <w:t>77911</w:t>
            </w:r>
          </w:p>
          <w:p w14:paraId="40A42775" w14:textId="77777777" w:rsidR="00670536" w:rsidRPr="006F1CC9" w:rsidRDefault="00670536" w:rsidP="00B312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</w:tcPr>
          <w:p w14:paraId="748A7750" w14:textId="77777777" w:rsidR="00B37B14" w:rsidRPr="006F1CC9" w:rsidRDefault="00B37B14" w:rsidP="00B3122E">
            <w:pPr>
              <w:jc w:val="both"/>
              <w:rPr>
                <w:sz w:val="22"/>
                <w:szCs w:val="22"/>
              </w:rPr>
            </w:pPr>
          </w:p>
          <w:p w14:paraId="7F1020A9" w14:textId="77777777" w:rsidR="00B37B14" w:rsidRPr="006F1CC9" w:rsidRDefault="00B37B14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-</w:t>
            </w:r>
          </w:p>
        </w:tc>
        <w:tc>
          <w:tcPr>
            <w:tcW w:w="1768" w:type="dxa"/>
            <w:shd w:val="clear" w:color="auto" w:fill="auto"/>
          </w:tcPr>
          <w:p w14:paraId="28C1E31D" w14:textId="77777777" w:rsidR="00B37B14" w:rsidRPr="006F1CC9" w:rsidRDefault="00B37B14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2083" w:type="dxa"/>
            <w:shd w:val="clear" w:color="auto" w:fill="auto"/>
          </w:tcPr>
          <w:p w14:paraId="3132A2C8" w14:textId="77777777" w:rsidR="00B37B14" w:rsidRPr="006F1CC9" w:rsidRDefault="00B37B14" w:rsidP="00B3122E">
            <w:pPr>
              <w:jc w:val="both"/>
              <w:rPr>
                <w:sz w:val="22"/>
                <w:szCs w:val="22"/>
              </w:rPr>
            </w:pPr>
          </w:p>
          <w:p w14:paraId="7E9BA4ED" w14:textId="77777777" w:rsidR="00B37B14" w:rsidRPr="006F1CC9" w:rsidRDefault="00B37B14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Бессрочно</w:t>
            </w:r>
          </w:p>
        </w:tc>
      </w:tr>
      <w:tr w:rsidR="006F1CC9" w:rsidRPr="006F1CC9" w14:paraId="3C3CAAD8" w14:textId="77777777" w:rsidTr="00B3122E">
        <w:tc>
          <w:tcPr>
            <w:tcW w:w="1934" w:type="dxa"/>
            <w:shd w:val="clear" w:color="auto" w:fill="auto"/>
          </w:tcPr>
          <w:p w14:paraId="5861F8B5" w14:textId="77777777" w:rsidR="00670536" w:rsidRPr="006F1CC9" w:rsidRDefault="00670536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2.4.Выдача справки о размере заработной платы (денежного довольствия)</w:t>
            </w:r>
          </w:p>
        </w:tc>
        <w:tc>
          <w:tcPr>
            <w:tcW w:w="1594" w:type="dxa"/>
            <w:shd w:val="clear" w:color="auto" w:fill="auto"/>
          </w:tcPr>
          <w:p w14:paraId="418F0D79" w14:textId="400D1455" w:rsidR="00F8523D" w:rsidRPr="006F1CC9" w:rsidRDefault="00DE3395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Морозова С.Н.</w:t>
            </w:r>
          </w:p>
          <w:p w14:paraId="2804AD01" w14:textId="77777777" w:rsidR="00670536" w:rsidRPr="006F1CC9" w:rsidRDefault="00F3648E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э</w:t>
            </w:r>
            <w:r w:rsidR="00670536" w:rsidRPr="006F1CC9">
              <w:rPr>
                <w:sz w:val="22"/>
                <w:szCs w:val="22"/>
              </w:rPr>
              <w:t>кономист</w:t>
            </w:r>
            <w:r w:rsidRPr="006F1CC9">
              <w:rPr>
                <w:sz w:val="22"/>
                <w:szCs w:val="22"/>
              </w:rPr>
              <w:t>,</w:t>
            </w:r>
            <w:r w:rsidR="00670536" w:rsidRPr="006F1CC9">
              <w:rPr>
                <w:sz w:val="22"/>
                <w:szCs w:val="22"/>
              </w:rPr>
              <w:t xml:space="preserve"> </w:t>
            </w:r>
          </w:p>
          <w:p w14:paraId="566DD53B" w14:textId="34B617D6" w:rsidR="00670536" w:rsidRPr="006F1CC9" w:rsidRDefault="00525608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Латыш Н.В.</w:t>
            </w:r>
          </w:p>
          <w:p w14:paraId="4E9A186B" w14:textId="77777777" w:rsidR="00670536" w:rsidRPr="006F1CC9" w:rsidRDefault="00F8523D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 xml:space="preserve">бухгалтер </w:t>
            </w:r>
          </w:p>
          <w:p w14:paraId="08A78E80" w14:textId="77777777" w:rsidR="00670536" w:rsidRPr="006F1CC9" w:rsidRDefault="00F8523D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т.8-02232</w:t>
            </w:r>
            <w:r w:rsidR="00670536" w:rsidRPr="006F1CC9">
              <w:rPr>
                <w:sz w:val="22"/>
                <w:szCs w:val="22"/>
              </w:rPr>
              <w:t>-</w:t>
            </w:r>
            <w:r w:rsidR="00957350" w:rsidRPr="006F1CC9">
              <w:rPr>
                <w:sz w:val="22"/>
                <w:szCs w:val="22"/>
              </w:rPr>
              <w:t>70028</w:t>
            </w:r>
          </w:p>
        </w:tc>
        <w:tc>
          <w:tcPr>
            <w:tcW w:w="2192" w:type="dxa"/>
            <w:shd w:val="clear" w:color="auto" w:fill="auto"/>
          </w:tcPr>
          <w:p w14:paraId="1F127EDF" w14:textId="77777777" w:rsidR="00670536" w:rsidRPr="006F1CC9" w:rsidRDefault="00670536" w:rsidP="00B3122E">
            <w:pPr>
              <w:jc w:val="both"/>
              <w:rPr>
                <w:sz w:val="22"/>
                <w:szCs w:val="22"/>
              </w:rPr>
            </w:pPr>
          </w:p>
          <w:p w14:paraId="2399F799" w14:textId="77777777" w:rsidR="00670536" w:rsidRPr="006F1CC9" w:rsidRDefault="00670536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-</w:t>
            </w:r>
          </w:p>
        </w:tc>
        <w:tc>
          <w:tcPr>
            <w:tcW w:w="1768" w:type="dxa"/>
            <w:shd w:val="clear" w:color="auto" w:fill="auto"/>
          </w:tcPr>
          <w:p w14:paraId="64BC601A" w14:textId="77777777" w:rsidR="00670536" w:rsidRPr="006F1CC9" w:rsidRDefault="00670536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2083" w:type="dxa"/>
            <w:shd w:val="clear" w:color="auto" w:fill="auto"/>
          </w:tcPr>
          <w:p w14:paraId="29BFB624" w14:textId="77777777" w:rsidR="00670536" w:rsidRPr="006F1CC9" w:rsidRDefault="00670536" w:rsidP="00B3122E">
            <w:pPr>
              <w:jc w:val="both"/>
              <w:rPr>
                <w:sz w:val="22"/>
                <w:szCs w:val="22"/>
              </w:rPr>
            </w:pPr>
          </w:p>
          <w:p w14:paraId="3ABB3DBF" w14:textId="77777777" w:rsidR="00670536" w:rsidRPr="006F1CC9" w:rsidRDefault="00670536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Бессрочно</w:t>
            </w:r>
          </w:p>
        </w:tc>
      </w:tr>
      <w:tr w:rsidR="006F1CC9" w:rsidRPr="006F1CC9" w14:paraId="391B00F5" w14:textId="77777777" w:rsidTr="00B3122E">
        <w:tc>
          <w:tcPr>
            <w:tcW w:w="1934" w:type="dxa"/>
            <w:shd w:val="clear" w:color="auto" w:fill="auto"/>
          </w:tcPr>
          <w:p w14:paraId="7E72EDDE" w14:textId="77777777" w:rsidR="00670536" w:rsidRPr="006F1CC9" w:rsidRDefault="00670536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2.5.Назначение пособия по беременности и родам</w:t>
            </w:r>
          </w:p>
        </w:tc>
        <w:tc>
          <w:tcPr>
            <w:tcW w:w="1594" w:type="dxa"/>
            <w:shd w:val="clear" w:color="auto" w:fill="auto"/>
          </w:tcPr>
          <w:p w14:paraId="1A1C4FD7" w14:textId="1D2B1D3E" w:rsidR="00670536" w:rsidRPr="006F1CC9" w:rsidRDefault="00DE3395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Морозова С.Н.</w:t>
            </w:r>
          </w:p>
          <w:p w14:paraId="4B2FBE0D" w14:textId="77777777" w:rsidR="00670536" w:rsidRPr="006F1CC9" w:rsidRDefault="00F3648E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э</w:t>
            </w:r>
            <w:r w:rsidR="00670536" w:rsidRPr="006F1CC9">
              <w:rPr>
                <w:sz w:val="22"/>
                <w:szCs w:val="22"/>
              </w:rPr>
              <w:t>кономист</w:t>
            </w:r>
            <w:r w:rsidRPr="006F1CC9">
              <w:rPr>
                <w:sz w:val="22"/>
                <w:szCs w:val="22"/>
              </w:rPr>
              <w:t>,</w:t>
            </w:r>
            <w:r w:rsidR="00670536" w:rsidRPr="006F1CC9">
              <w:rPr>
                <w:sz w:val="22"/>
                <w:szCs w:val="22"/>
              </w:rPr>
              <w:t xml:space="preserve"> </w:t>
            </w:r>
          </w:p>
          <w:p w14:paraId="019AD57D" w14:textId="1E0AADAB" w:rsidR="00670536" w:rsidRPr="006F1CC9" w:rsidRDefault="00525608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Латыш Н.В.</w:t>
            </w:r>
          </w:p>
          <w:p w14:paraId="2BFCCAF1" w14:textId="77777777" w:rsidR="00670536" w:rsidRPr="006F1CC9" w:rsidRDefault="00F8523D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 xml:space="preserve">бухгалтер </w:t>
            </w:r>
          </w:p>
          <w:p w14:paraId="1C0251AD" w14:textId="77777777" w:rsidR="00670536" w:rsidRPr="006F1CC9" w:rsidRDefault="00F8523D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т.8-02232</w:t>
            </w:r>
            <w:r w:rsidR="00670536" w:rsidRPr="006F1CC9">
              <w:rPr>
                <w:sz w:val="22"/>
                <w:szCs w:val="22"/>
              </w:rPr>
              <w:t>-</w:t>
            </w:r>
            <w:r w:rsidR="00957350" w:rsidRPr="006F1CC9">
              <w:rPr>
                <w:sz w:val="22"/>
                <w:szCs w:val="22"/>
              </w:rPr>
              <w:t>70028</w:t>
            </w:r>
          </w:p>
        </w:tc>
        <w:tc>
          <w:tcPr>
            <w:tcW w:w="2192" w:type="dxa"/>
            <w:shd w:val="clear" w:color="auto" w:fill="auto"/>
          </w:tcPr>
          <w:p w14:paraId="20041BD3" w14:textId="77777777" w:rsidR="002A3D36" w:rsidRPr="006F1CC9" w:rsidRDefault="00670536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Паспорт или иной документ, удостоверяющий личность, листок нетрудоспособности</w:t>
            </w:r>
          </w:p>
          <w:p w14:paraId="58AC31CC" w14:textId="77777777" w:rsidR="004E116B" w:rsidRPr="006F1CC9" w:rsidRDefault="004E116B" w:rsidP="004E116B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справка о размере заработной платы – в случае, если период за который определяется среднемесячный заработок для назначения пособия, состоит из периодов работы у разных нанимателей.</w:t>
            </w:r>
          </w:p>
          <w:p w14:paraId="60FF53E2" w14:textId="77777777" w:rsidR="004E116B" w:rsidRPr="006F1CC9" w:rsidRDefault="004E116B" w:rsidP="00B3122E">
            <w:pPr>
              <w:jc w:val="both"/>
              <w:rPr>
                <w:sz w:val="22"/>
                <w:szCs w:val="22"/>
              </w:rPr>
            </w:pPr>
          </w:p>
          <w:p w14:paraId="3E41F57F" w14:textId="77777777" w:rsidR="00670536" w:rsidRPr="006F1CC9" w:rsidRDefault="00670536" w:rsidP="00B3122E">
            <w:pPr>
              <w:jc w:val="both"/>
              <w:rPr>
                <w:sz w:val="22"/>
                <w:szCs w:val="22"/>
              </w:rPr>
            </w:pPr>
          </w:p>
          <w:p w14:paraId="0373CE4D" w14:textId="77777777" w:rsidR="004E116B" w:rsidRPr="006F1CC9" w:rsidRDefault="004E116B" w:rsidP="00B312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8" w:type="dxa"/>
            <w:shd w:val="clear" w:color="auto" w:fill="auto"/>
          </w:tcPr>
          <w:p w14:paraId="0CBE0631" w14:textId="77777777" w:rsidR="001F7354" w:rsidRPr="006F1CC9" w:rsidRDefault="001F7354" w:rsidP="001F7354">
            <w:pPr>
              <w:pStyle w:val="table10"/>
              <w:spacing w:before="120"/>
              <w:rPr>
                <w:b/>
                <w:sz w:val="22"/>
                <w:szCs w:val="22"/>
                <w:u w:val="single"/>
              </w:rPr>
            </w:pPr>
            <w:ins w:id="0" w:author="Unknown" w:date="2016-07-01T00:00:00Z">
              <w:r w:rsidRPr="006F1CC9">
                <w:rPr>
                  <w:b/>
                  <w:sz w:val="22"/>
                  <w:szCs w:val="22"/>
                  <w:u w:val="single"/>
                </w:rPr>
                <w:lastRenderedPageBreak/>
                <w:t xml:space="preserve"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</w:t>
              </w:r>
              <w:r w:rsidRPr="006F1CC9">
                <w:rPr>
                  <w:b/>
                  <w:sz w:val="22"/>
                  <w:szCs w:val="22"/>
                  <w:u w:val="single"/>
                </w:rPr>
                <w:lastRenderedPageBreak/>
                <w:t>необходимой для назначения пособия, – 1 месяц</w:t>
              </w:r>
            </w:ins>
          </w:p>
          <w:p w14:paraId="71002B56" w14:textId="77777777" w:rsidR="00670536" w:rsidRPr="006F1CC9" w:rsidRDefault="001F7354" w:rsidP="001F7354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83" w:type="dxa"/>
            <w:shd w:val="clear" w:color="auto" w:fill="auto"/>
          </w:tcPr>
          <w:p w14:paraId="2E8B8285" w14:textId="77777777" w:rsidR="00670536" w:rsidRPr="006F1CC9" w:rsidRDefault="00670536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lastRenderedPageBreak/>
              <w:t>На срок, у</w:t>
            </w:r>
            <w:r w:rsidR="00D46401" w:rsidRPr="006F1CC9">
              <w:rPr>
                <w:sz w:val="22"/>
                <w:szCs w:val="22"/>
              </w:rPr>
              <w:t xml:space="preserve">казанный в листке </w:t>
            </w:r>
            <w:proofErr w:type="spellStart"/>
            <w:proofErr w:type="gramStart"/>
            <w:r w:rsidR="00D46401" w:rsidRPr="006F1CC9">
              <w:rPr>
                <w:sz w:val="22"/>
                <w:szCs w:val="22"/>
              </w:rPr>
              <w:t>нетрудоспособно</w:t>
            </w:r>
            <w:r w:rsidRPr="006F1CC9">
              <w:rPr>
                <w:sz w:val="22"/>
                <w:szCs w:val="22"/>
              </w:rPr>
              <w:t>с</w:t>
            </w:r>
            <w:r w:rsidR="00D46401" w:rsidRPr="006F1CC9">
              <w:rPr>
                <w:sz w:val="22"/>
                <w:szCs w:val="22"/>
              </w:rPr>
              <w:t>-</w:t>
            </w:r>
            <w:r w:rsidRPr="006F1CC9">
              <w:rPr>
                <w:sz w:val="22"/>
                <w:szCs w:val="22"/>
              </w:rPr>
              <w:t>ти</w:t>
            </w:r>
            <w:proofErr w:type="spellEnd"/>
            <w:proofErr w:type="gramEnd"/>
            <w:r w:rsidRPr="006F1CC9">
              <w:rPr>
                <w:sz w:val="22"/>
                <w:szCs w:val="22"/>
              </w:rPr>
              <w:t xml:space="preserve"> </w:t>
            </w:r>
          </w:p>
        </w:tc>
      </w:tr>
      <w:tr w:rsidR="006F1CC9" w:rsidRPr="006F1CC9" w14:paraId="0F194925" w14:textId="77777777" w:rsidTr="00B3122E">
        <w:tc>
          <w:tcPr>
            <w:tcW w:w="1934" w:type="dxa"/>
            <w:shd w:val="clear" w:color="auto" w:fill="auto"/>
          </w:tcPr>
          <w:p w14:paraId="5C008C45" w14:textId="77777777" w:rsidR="00670536" w:rsidRPr="006F1CC9" w:rsidRDefault="00670536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lastRenderedPageBreak/>
              <w:t>2.6.Назначение пособия в связи с рождением ребенка</w:t>
            </w:r>
          </w:p>
        </w:tc>
        <w:tc>
          <w:tcPr>
            <w:tcW w:w="1594" w:type="dxa"/>
            <w:shd w:val="clear" w:color="auto" w:fill="auto"/>
          </w:tcPr>
          <w:p w14:paraId="1C122808" w14:textId="174DF6A7" w:rsidR="00F8523D" w:rsidRPr="006F1CC9" w:rsidRDefault="00DE3395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Морозова С.Н.</w:t>
            </w:r>
            <w:r w:rsidR="00921797" w:rsidRPr="006F1CC9">
              <w:rPr>
                <w:sz w:val="22"/>
                <w:szCs w:val="22"/>
              </w:rPr>
              <w:t xml:space="preserve"> </w:t>
            </w:r>
            <w:r w:rsidR="00F3648E" w:rsidRPr="006F1CC9">
              <w:rPr>
                <w:sz w:val="22"/>
                <w:szCs w:val="22"/>
              </w:rPr>
              <w:t>э</w:t>
            </w:r>
            <w:r w:rsidR="00B3122E" w:rsidRPr="006F1CC9">
              <w:rPr>
                <w:sz w:val="22"/>
                <w:szCs w:val="22"/>
              </w:rPr>
              <w:t>кономист</w:t>
            </w:r>
            <w:r w:rsidR="00F3648E" w:rsidRPr="006F1CC9">
              <w:rPr>
                <w:sz w:val="22"/>
                <w:szCs w:val="22"/>
              </w:rPr>
              <w:t>,</w:t>
            </w:r>
          </w:p>
          <w:p w14:paraId="7F968322" w14:textId="36345BF5" w:rsidR="00F8523D" w:rsidRPr="006F1CC9" w:rsidRDefault="00525608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Латыш Н.В.</w:t>
            </w:r>
          </w:p>
          <w:p w14:paraId="4C31B373" w14:textId="77777777" w:rsidR="00F8523D" w:rsidRPr="006F1CC9" w:rsidRDefault="00F8523D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 xml:space="preserve">бухгалтер </w:t>
            </w:r>
          </w:p>
          <w:p w14:paraId="29BE259C" w14:textId="77777777" w:rsidR="00670536" w:rsidRPr="006F1CC9" w:rsidRDefault="00F8523D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т.8-02232-</w:t>
            </w:r>
            <w:r w:rsidR="00957350" w:rsidRPr="006F1CC9">
              <w:rPr>
                <w:sz w:val="22"/>
                <w:szCs w:val="22"/>
              </w:rPr>
              <w:t>70028</w:t>
            </w:r>
          </w:p>
        </w:tc>
        <w:tc>
          <w:tcPr>
            <w:tcW w:w="2192" w:type="dxa"/>
            <w:shd w:val="clear" w:color="auto" w:fill="auto"/>
          </w:tcPr>
          <w:p w14:paraId="7EB59B8C" w14:textId="77777777" w:rsidR="00670536" w:rsidRPr="006F1CC9" w:rsidRDefault="00670536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Заявление</w:t>
            </w:r>
            <w:r w:rsidR="00D46401" w:rsidRPr="006F1CC9">
              <w:rPr>
                <w:sz w:val="22"/>
                <w:szCs w:val="22"/>
              </w:rPr>
              <w:t>,</w:t>
            </w:r>
          </w:p>
          <w:p w14:paraId="181D4DD0" w14:textId="77777777" w:rsidR="00D46401" w:rsidRPr="006F1CC9" w:rsidRDefault="00D46401" w:rsidP="00B3122E">
            <w:pPr>
              <w:jc w:val="both"/>
              <w:rPr>
                <w:sz w:val="22"/>
                <w:szCs w:val="22"/>
              </w:rPr>
            </w:pPr>
          </w:p>
          <w:p w14:paraId="373ED318" w14:textId="77777777" w:rsidR="00670536" w:rsidRPr="006F1CC9" w:rsidRDefault="00D46401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п</w:t>
            </w:r>
            <w:r w:rsidR="00670536" w:rsidRPr="006F1CC9">
              <w:rPr>
                <w:sz w:val="22"/>
                <w:szCs w:val="22"/>
              </w:rPr>
              <w:t>аспорт или иной другой документ, удостоверяющий личность</w:t>
            </w:r>
            <w:r w:rsidRPr="006F1CC9">
              <w:rPr>
                <w:sz w:val="22"/>
                <w:szCs w:val="22"/>
              </w:rPr>
              <w:t>,</w:t>
            </w:r>
          </w:p>
          <w:p w14:paraId="003511D8" w14:textId="77777777" w:rsidR="00D46401" w:rsidRPr="006F1CC9" w:rsidRDefault="00D46401" w:rsidP="00B3122E">
            <w:pPr>
              <w:jc w:val="both"/>
              <w:rPr>
                <w:sz w:val="22"/>
                <w:szCs w:val="22"/>
              </w:rPr>
            </w:pPr>
          </w:p>
          <w:p w14:paraId="0EFA41F2" w14:textId="77777777" w:rsidR="00670536" w:rsidRPr="006F1CC9" w:rsidRDefault="00D46401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с</w:t>
            </w:r>
            <w:r w:rsidR="00670536" w:rsidRPr="006F1CC9">
              <w:rPr>
                <w:sz w:val="22"/>
                <w:szCs w:val="22"/>
              </w:rPr>
              <w:t>правка о рождении ребенка – в случае, если ребенок родился в Республике Беларусь</w:t>
            </w:r>
            <w:r w:rsidRPr="006F1CC9">
              <w:rPr>
                <w:sz w:val="22"/>
                <w:szCs w:val="22"/>
              </w:rPr>
              <w:t>,</w:t>
            </w:r>
          </w:p>
          <w:p w14:paraId="31C0966A" w14:textId="77777777" w:rsidR="00D46401" w:rsidRPr="006F1CC9" w:rsidRDefault="00D46401" w:rsidP="00B3122E">
            <w:pPr>
              <w:jc w:val="both"/>
              <w:rPr>
                <w:sz w:val="22"/>
                <w:szCs w:val="22"/>
              </w:rPr>
            </w:pPr>
          </w:p>
          <w:p w14:paraId="44573CE0" w14:textId="77777777" w:rsidR="00670536" w:rsidRPr="006F1CC9" w:rsidRDefault="00D46401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с</w:t>
            </w:r>
            <w:r w:rsidR="00670536" w:rsidRPr="006F1CC9">
              <w:rPr>
                <w:sz w:val="22"/>
                <w:szCs w:val="22"/>
              </w:rPr>
              <w:t>видетельство  о рождении ребенка – в случае, если ребенок родился за пределами Республики Беларусь</w:t>
            </w:r>
            <w:r w:rsidRPr="006F1CC9">
              <w:rPr>
                <w:sz w:val="22"/>
                <w:szCs w:val="22"/>
              </w:rPr>
              <w:t>,</w:t>
            </w:r>
          </w:p>
          <w:p w14:paraId="61C73DA8" w14:textId="77777777" w:rsidR="00D46401" w:rsidRPr="006F1CC9" w:rsidRDefault="00D46401" w:rsidP="00B3122E">
            <w:pPr>
              <w:jc w:val="both"/>
              <w:rPr>
                <w:sz w:val="22"/>
                <w:szCs w:val="22"/>
              </w:rPr>
            </w:pPr>
          </w:p>
          <w:p w14:paraId="33953F88" w14:textId="77777777" w:rsidR="00D46401" w:rsidRPr="006F1CC9" w:rsidRDefault="00D46401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с</w:t>
            </w:r>
            <w:r w:rsidR="00670536" w:rsidRPr="006F1CC9">
              <w:rPr>
                <w:sz w:val="22"/>
                <w:szCs w:val="22"/>
              </w:rPr>
              <w:t>видетельства о рождении, смерти детей, в том числе старше 18 лет</w:t>
            </w:r>
            <w:r w:rsidRPr="006F1CC9">
              <w:rPr>
                <w:sz w:val="22"/>
                <w:szCs w:val="22"/>
              </w:rPr>
              <w:t xml:space="preserve"> (представляются на всех детей),</w:t>
            </w:r>
          </w:p>
          <w:p w14:paraId="7FB314A7" w14:textId="77777777" w:rsidR="00D46401" w:rsidRPr="006F1CC9" w:rsidRDefault="00D46401" w:rsidP="00B3122E">
            <w:pPr>
              <w:jc w:val="both"/>
              <w:rPr>
                <w:sz w:val="22"/>
                <w:szCs w:val="22"/>
              </w:rPr>
            </w:pPr>
          </w:p>
          <w:p w14:paraId="142C391E" w14:textId="77777777" w:rsidR="00670536" w:rsidRPr="006F1CC9" w:rsidRDefault="00670536" w:rsidP="00B3122E">
            <w:pPr>
              <w:jc w:val="both"/>
              <w:rPr>
                <w:sz w:val="22"/>
                <w:szCs w:val="22"/>
              </w:rPr>
            </w:pPr>
            <w:proofErr w:type="gramStart"/>
            <w:r w:rsidRPr="006F1CC9">
              <w:rPr>
                <w:sz w:val="22"/>
                <w:szCs w:val="22"/>
              </w:rPr>
              <w:t>копия решения суда об усыновлении (удочерении) (далее – усыновление) – для семей, усыновивших (удочеривших) (далее – усыновившие) детей</w:t>
            </w:r>
            <w:r w:rsidR="00D46401" w:rsidRPr="006F1CC9">
              <w:rPr>
                <w:sz w:val="22"/>
                <w:szCs w:val="22"/>
              </w:rPr>
              <w:t>,</w:t>
            </w:r>
            <w:proofErr w:type="gramEnd"/>
          </w:p>
          <w:p w14:paraId="7F97DD7B" w14:textId="77777777" w:rsidR="00D46401" w:rsidRPr="006F1CC9" w:rsidRDefault="00D46401" w:rsidP="00B3122E">
            <w:pPr>
              <w:jc w:val="both"/>
              <w:rPr>
                <w:sz w:val="22"/>
                <w:szCs w:val="22"/>
              </w:rPr>
            </w:pPr>
          </w:p>
          <w:p w14:paraId="0018B09F" w14:textId="77777777" w:rsidR="00670536" w:rsidRPr="006F1CC9" w:rsidRDefault="00D46401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в</w:t>
            </w:r>
            <w:r w:rsidR="00670536" w:rsidRPr="006F1CC9">
              <w:rPr>
                <w:sz w:val="22"/>
                <w:szCs w:val="22"/>
              </w:rPr>
              <w:t>ыписки (копии) из трудовых книжек родителей (усынови-</w:t>
            </w:r>
            <w:proofErr w:type="spellStart"/>
            <w:r w:rsidR="00670536" w:rsidRPr="006F1CC9">
              <w:rPr>
                <w:sz w:val="22"/>
                <w:szCs w:val="22"/>
              </w:rPr>
              <w:t>телей</w:t>
            </w:r>
            <w:proofErr w:type="spellEnd"/>
            <w:r w:rsidR="00670536" w:rsidRPr="006F1CC9">
              <w:rPr>
                <w:sz w:val="22"/>
                <w:szCs w:val="22"/>
              </w:rPr>
              <w:t xml:space="preserve">, </w:t>
            </w:r>
            <w:proofErr w:type="spellStart"/>
            <w:r w:rsidR="00670536" w:rsidRPr="006F1CC9">
              <w:rPr>
                <w:sz w:val="22"/>
                <w:szCs w:val="22"/>
              </w:rPr>
              <w:t>удочерителей</w:t>
            </w:r>
            <w:proofErr w:type="spellEnd"/>
            <w:r w:rsidR="00670536" w:rsidRPr="006F1CC9">
              <w:rPr>
                <w:sz w:val="22"/>
                <w:szCs w:val="22"/>
              </w:rPr>
              <w:t>) (далее – усынови-</w:t>
            </w:r>
            <w:proofErr w:type="spellStart"/>
            <w:r w:rsidR="00670536" w:rsidRPr="006F1CC9">
              <w:rPr>
                <w:sz w:val="22"/>
                <w:szCs w:val="22"/>
              </w:rPr>
              <w:t>тели</w:t>
            </w:r>
            <w:proofErr w:type="spellEnd"/>
            <w:r w:rsidR="00670536" w:rsidRPr="006F1CC9">
              <w:rPr>
                <w:sz w:val="22"/>
                <w:szCs w:val="22"/>
              </w:rPr>
              <w:t>), опекунов) или иные документы, подтверждающие их занятость</w:t>
            </w:r>
            <w:r w:rsidRPr="006F1CC9">
              <w:rPr>
                <w:sz w:val="22"/>
                <w:szCs w:val="22"/>
              </w:rPr>
              <w:t xml:space="preserve">, </w:t>
            </w:r>
            <w:r w:rsidR="009A5C25" w:rsidRPr="006F1CC9">
              <w:rPr>
                <w:sz w:val="22"/>
                <w:szCs w:val="22"/>
              </w:rPr>
              <w:t xml:space="preserve">в случае </w:t>
            </w:r>
            <w:proofErr w:type="gramStart"/>
            <w:r w:rsidR="009A5C25" w:rsidRPr="006F1CC9">
              <w:rPr>
                <w:sz w:val="22"/>
                <w:szCs w:val="22"/>
              </w:rPr>
              <w:t xml:space="preserve">необходимости </w:t>
            </w:r>
            <w:r w:rsidR="009A5C25" w:rsidRPr="006F1CC9">
              <w:rPr>
                <w:sz w:val="22"/>
                <w:szCs w:val="22"/>
              </w:rPr>
              <w:lastRenderedPageBreak/>
              <w:t>определения места назначения пособия</w:t>
            </w:r>
            <w:proofErr w:type="gramEnd"/>
            <w:r w:rsidRPr="006F1CC9">
              <w:rPr>
                <w:sz w:val="22"/>
                <w:szCs w:val="22"/>
              </w:rPr>
              <w:t>,</w:t>
            </w:r>
            <w:r w:rsidR="009A5C25" w:rsidRPr="006F1CC9">
              <w:rPr>
                <w:sz w:val="22"/>
                <w:szCs w:val="22"/>
              </w:rPr>
              <w:t xml:space="preserve"> </w:t>
            </w:r>
          </w:p>
          <w:p w14:paraId="4E3C7DD5" w14:textId="77777777" w:rsidR="00D46401" w:rsidRPr="006F1CC9" w:rsidRDefault="00D46401" w:rsidP="00B3122E">
            <w:pPr>
              <w:jc w:val="both"/>
              <w:rPr>
                <w:sz w:val="22"/>
                <w:szCs w:val="22"/>
              </w:rPr>
            </w:pPr>
          </w:p>
          <w:p w14:paraId="01B42575" w14:textId="77777777" w:rsidR="00670536" w:rsidRPr="006F1CC9" w:rsidRDefault="00D46401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к</w:t>
            </w:r>
            <w:r w:rsidR="00670536" w:rsidRPr="006F1CC9">
              <w:rPr>
                <w:sz w:val="22"/>
                <w:szCs w:val="22"/>
              </w:rPr>
              <w:t>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14:paraId="770DA8C8" w14:textId="77777777" w:rsidR="0084649B" w:rsidRPr="006F1CC9" w:rsidRDefault="0084649B" w:rsidP="00B3122E">
            <w:pPr>
              <w:jc w:val="both"/>
              <w:rPr>
                <w:sz w:val="22"/>
                <w:szCs w:val="22"/>
              </w:rPr>
            </w:pPr>
          </w:p>
          <w:p w14:paraId="6210F219" w14:textId="77777777" w:rsidR="0084649B" w:rsidRPr="006F1CC9" w:rsidRDefault="0084649B" w:rsidP="00B3122E">
            <w:pPr>
              <w:jc w:val="both"/>
              <w:rPr>
                <w:sz w:val="22"/>
                <w:szCs w:val="22"/>
              </w:rPr>
            </w:pPr>
            <w:ins w:id="1" w:author="Unknown" w:date="2013-08-08T00:00:00Z">
              <w:r w:rsidRPr="006F1CC9">
                <w:rPr>
                  <w:sz w:val="22"/>
                  <w:szCs w:val="22"/>
                </w:rPr>
                <w:t>копия решения местного исполнительного и распорядительного органа об установлении опеки (попечительства) - для лиц, назначенных опекунами (попечителями) ребенка</w:t>
              </w:r>
              <w:r w:rsidRPr="006F1CC9">
                <w:rPr>
                  <w:sz w:val="22"/>
                  <w:szCs w:val="22"/>
                </w:rPr>
                <w:br/>
              </w:r>
              <w:r w:rsidRPr="006F1CC9">
                <w:rPr>
                  <w:sz w:val="22"/>
                  <w:szCs w:val="22"/>
                </w:rPr>
                <w:br/>
              </w:r>
              <w:r w:rsidRPr="006F1CC9">
                <w:rPr>
                  <w:sz w:val="22"/>
                  <w:szCs w:val="22"/>
                </w:rPr>
                <w:fldChar w:fldCharType="begin"/>
              </w:r>
              <w:r w:rsidRPr="006F1CC9">
                <w:rPr>
                  <w:sz w:val="22"/>
                  <w:szCs w:val="22"/>
                </w:rPr>
                <w:instrText xml:space="preserve"> HYPERLINK "file:///C:\\Gbinfo_u\\Администратор\\Temp\\39559.htm" \l "a8" \o "+" </w:instrText>
              </w:r>
              <w:r w:rsidRPr="006F1CC9">
                <w:rPr>
                  <w:sz w:val="22"/>
                  <w:szCs w:val="22"/>
                </w:rPr>
                <w:fldChar w:fldCharType="separate"/>
              </w:r>
              <w:r w:rsidRPr="006F1CC9">
                <w:rPr>
                  <w:rStyle w:val="a6"/>
                  <w:color w:val="auto"/>
                  <w:sz w:val="22"/>
                  <w:szCs w:val="22"/>
                </w:rPr>
                <w:t>свидетельство</w:t>
              </w:r>
              <w:r w:rsidRPr="006F1CC9">
                <w:rPr>
                  <w:sz w:val="22"/>
                  <w:szCs w:val="22"/>
                </w:rPr>
                <w:fldChar w:fldCharType="end"/>
              </w:r>
              <w:r w:rsidRPr="006F1CC9">
                <w:rPr>
                  <w:sz w:val="22"/>
                  <w:szCs w:val="22"/>
                </w:rPr>
                <w:t xml:space="preserve"> о заключении брака - в случае, если заявитель состоит в браке</w:t>
              </w:r>
            </w:ins>
          </w:p>
          <w:p w14:paraId="3F249A26" w14:textId="77777777" w:rsidR="00670536" w:rsidRPr="006F1CC9" w:rsidRDefault="00670536" w:rsidP="00B312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8" w:type="dxa"/>
            <w:shd w:val="clear" w:color="auto" w:fill="auto"/>
          </w:tcPr>
          <w:p w14:paraId="7A3A8150" w14:textId="77777777" w:rsidR="00670536" w:rsidRPr="006F1CC9" w:rsidRDefault="00670536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083" w:type="dxa"/>
            <w:shd w:val="clear" w:color="auto" w:fill="auto"/>
          </w:tcPr>
          <w:p w14:paraId="317FCE47" w14:textId="77777777" w:rsidR="00670536" w:rsidRPr="006F1CC9" w:rsidRDefault="00670536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единовременно</w:t>
            </w:r>
          </w:p>
        </w:tc>
      </w:tr>
      <w:tr w:rsidR="006F1CC9" w:rsidRPr="006F1CC9" w14:paraId="20613C5D" w14:textId="77777777" w:rsidTr="008C6BE1">
        <w:trPr>
          <w:trHeight w:val="3393"/>
        </w:trPr>
        <w:tc>
          <w:tcPr>
            <w:tcW w:w="1934" w:type="dxa"/>
            <w:shd w:val="clear" w:color="auto" w:fill="auto"/>
          </w:tcPr>
          <w:p w14:paraId="5817D1A1" w14:textId="77777777" w:rsidR="000065D4" w:rsidRPr="006F1CC9" w:rsidRDefault="000065D4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lastRenderedPageBreak/>
              <w:t xml:space="preserve">2.8 Назначение пособия женщинам, ставшим на учет в </w:t>
            </w:r>
            <w:proofErr w:type="spellStart"/>
            <w:proofErr w:type="gramStart"/>
            <w:r w:rsidRPr="006F1CC9">
              <w:rPr>
                <w:sz w:val="22"/>
                <w:szCs w:val="22"/>
              </w:rPr>
              <w:t>государствен-ных</w:t>
            </w:r>
            <w:proofErr w:type="spellEnd"/>
            <w:proofErr w:type="gramEnd"/>
            <w:r w:rsidRPr="006F1CC9">
              <w:rPr>
                <w:sz w:val="22"/>
                <w:szCs w:val="22"/>
              </w:rPr>
              <w:t xml:space="preserve">  </w:t>
            </w:r>
            <w:proofErr w:type="spellStart"/>
            <w:r w:rsidRPr="006F1CC9">
              <w:rPr>
                <w:sz w:val="22"/>
                <w:szCs w:val="22"/>
              </w:rPr>
              <w:t>организа-циях</w:t>
            </w:r>
            <w:proofErr w:type="spellEnd"/>
            <w:r w:rsidRPr="006F1CC9">
              <w:rPr>
                <w:sz w:val="22"/>
                <w:szCs w:val="22"/>
              </w:rPr>
              <w:t xml:space="preserve"> здравоохранения до 12-недельного срока беремен-</w:t>
            </w:r>
            <w:proofErr w:type="spellStart"/>
            <w:r w:rsidRPr="006F1CC9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1594" w:type="dxa"/>
            <w:shd w:val="clear" w:color="auto" w:fill="auto"/>
          </w:tcPr>
          <w:p w14:paraId="24D1E861" w14:textId="788CFA36" w:rsidR="00872E95" w:rsidRPr="006F1CC9" w:rsidRDefault="00DE3395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Морозова С.Н.</w:t>
            </w:r>
            <w:r w:rsidR="00921797" w:rsidRPr="006F1CC9">
              <w:rPr>
                <w:sz w:val="22"/>
                <w:szCs w:val="22"/>
              </w:rPr>
              <w:t xml:space="preserve"> </w:t>
            </w:r>
            <w:r w:rsidR="00F3648E" w:rsidRPr="006F1CC9">
              <w:rPr>
                <w:sz w:val="22"/>
                <w:szCs w:val="22"/>
              </w:rPr>
              <w:t>э</w:t>
            </w:r>
            <w:r w:rsidR="00872E95" w:rsidRPr="006F1CC9">
              <w:rPr>
                <w:sz w:val="22"/>
                <w:szCs w:val="22"/>
              </w:rPr>
              <w:t>кономист</w:t>
            </w:r>
            <w:r w:rsidR="00F3648E" w:rsidRPr="006F1CC9">
              <w:rPr>
                <w:sz w:val="22"/>
                <w:szCs w:val="22"/>
              </w:rPr>
              <w:t>,</w:t>
            </w:r>
            <w:r w:rsidR="00872E95" w:rsidRPr="006F1CC9">
              <w:rPr>
                <w:sz w:val="22"/>
                <w:szCs w:val="22"/>
              </w:rPr>
              <w:t xml:space="preserve"> </w:t>
            </w:r>
          </w:p>
          <w:p w14:paraId="23CC9161" w14:textId="72CD73A8" w:rsidR="00872E95" w:rsidRPr="006F1CC9" w:rsidRDefault="00525608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Латыш Н.В.</w:t>
            </w:r>
          </w:p>
          <w:p w14:paraId="79F1FC4B" w14:textId="77777777" w:rsidR="00872E95" w:rsidRPr="006F1CC9" w:rsidRDefault="00872E95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 xml:space="preserve">бухгалтер </w:t>
            </w:r>
          </w:p>
          <w:p w14:paraId="5368C314" w14:textId="77777777" w:rsidR="000065D4" w:rsidRPr="006F1CC9" w:rsidRDefault="00872E95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т.8-02232-</w:t>
            </w:r>
            <w:r w:rsidR="00957350" w:rsidRPr="006F1CC9">
              <w:rPr>
                <w:sz w:val="22"/>
                <w:szCs w:val="22"/>
              </w:rPr>
              <w:t>70028</w:t>
            </w:r>
          </w:p>
        </w:tc>
        <w:tc>
          <w:tcPr>
            <w:tcW w:w="2192" w:type="dxa"/>
            <w:shd w:val="clear" w:color="auto" w:fill="auto"/>
          </w:tcPr>
          <w:p w14:paraId="7510BD97" w14:textId="77777777" w:rsidR="000065D4" w:rsidRPr="006F1CC9" w:rsidRDefault="000065D4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Заявление</w:t>
            </w:r>
          </w:p>
          <w:p w14:paraId="1E463634" w14:textId="77777777" w:rsidR="001C02AA" w:rsidRPr="006F1CC9" w:rsidRDefault="001C02AA" w:rsidP="00B3122E">
            <w:pPr>
              <w:jc w:val="both"/>
              <w:rPr>
                <w:sz w:val="22"/>
                <w:szCs w:val="22"/>
              </w:rPr>
            </w:pPr>
          </w:p>
          <w:p w14:paraId="069A358C" w14:textId="77777777" w:rsidR="000065D4" w:rsidRPr="006F1CC9" w:rsidRDefault="001C02AA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п</w:t>
            </w:r>
            <w:r w:rsidR="000065D4" w:rsidRPr="006F1CC9">
              <w:rPr>
                <w:sz w:val="22"/>
                <w:szCs w:val="22"/>
              </w:rPr>
              <w:t xml:space="preserve">аспорт или  иной документ, </w:t>
            </w:r>
            <w:proofErr w:type="spellStart"/>
            <w:proofErr w:type="gramStart"/>
            <w:r w:rsidR="000065D4" w:rsidRPr="006F1CC9">
              <w:rPr>
                <w:sz w:val="22"/>
                <w:szCs w:val="22"/>
              </w:rPr>
              <w:t>удостове-ряющий</w:t>
            </w:r>
            <w:proofErr w:type="spellEnd"/>
            <w:proofErr w:type="gramEnd"/>
            <w:r w:rsidR="000065D4" w:rsidRPr="006F1CC9">
              <w:rPr>
                <w:sz w:val="22"/>
                <w:szCs w:val="22"/>
              </w:rPr>
              <w:t xml:space="preserve"> личность</w:t>
            </w:r>
          </w:p>
          <w:p w14:paraId="6504E85D" w14:textId="77777777" w:rsidR="001C02AA" w:rsidRPr="006F1CC9" w:rsidRDefault="001C02AA" w:rsidP="00B3122E">
            <w:pPr>
              <w:jc w:val="both"/>
              <w:rPr>
                <w:sz w:val="22"/>
                <w:szCs w:val="22"/>
              </w:rPr>
            </w:pPr>
          </w:p>
          <w:p w14:paraId="085333F2" w14:textId="77777777" w:rsidR="000065D4" w:rsidRPr="006F1CC9" w:rsidRDefault="001C02AA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з</w:t>
            </w:r>
            <w:r w:rsidR="000065D4" w:rsidRPr="006F1CC9">
              <w:rPr>
                <w:sz w:val="22"/>
                <w:szCs w:val="22"/>
              </w:rPr>
              <w:t xml:space="preserve">аключение </w:t>
            </w:r>
            <w:proofErr w:type="spellStart"/>
            <w:r w:rsidR="000065D4" w:rsidRPr="006F1CC9">
              <w:rPr>
                <w:sz w:val="22"/>
                <w:szCs w:val="22"/>
              </w:rPr>
              <w:t>врачеб</w:t>
            </w:r>
            <w:proofErr w:type="spellEnd"/>
            <w:r w:rsidR="000065D4" w:rsidRPr="006F1CC9">
              <w:rPr>
                <w:sz w:val="22"/>
                <w:szCs w:val="22"/>
              </w:rPr>
              <w:t>-но-</w:t>
            </w:r>
            <w:proofErr w:type="spellStart"/>
            <w:r w:rsidR="000065D4" w:rsidRPr="006F1CC9">
              <w:rPr>
                <w:sz w:val="22"/>
                <w:szCs w:val="22"/>
              </w:rPr>
              <w:t>консультацион</w:t>
            </w:r>
            <w:proofErr w:type="spellEnd"/>
            <w:r w:rsidR="000065D4" w:rsidRPr="006F1CC9">
              <w:rPr>
                <w:sz w:val="22"/>
                <w:szCs w:val="22"/>
              </w:rPr>
              <w:t>-ной комиссии</w:t>
            </w:r>
          </w:p>
          <w:p w14:paraId="7AFC7D90" w14:textId="77777777" w:rsidR="001C02AA" w:rsidRPr="006F1CC9" w:rsidRDefault="001C02AA" w:rsidP="00B3122E">
            <w:pPr>
              <w:jc w:val="both"/>
              <w:rPr>
                <w:sz w:val="22"/>
                <w:szCs w:val="22"/>
              </w:rPr>
            </w:pPr>
          </w:p>
          <w:p w14:paraId="4369F56C" w14:textId="77777777" w:rsidR="009A5C25" w:rsidRPr="006F1CC9" w:rsidRDefault="009A5C25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выписки (копии)</w:t>
            </w:r>
            <w:r w:rsidR="00952742" w:rsidRPr="006F1CC9">
              <w:rPr>
                <w:sz w:val="22"/>
                <w:szCs w:val="22"/>
              </w:rPr>
              <w:t xml:space="preserve"> </w:t>
            </w:r>
            <w:r w:rsidRPr="006F1CC9">
              <w:rPr>
                <w:sz w:val="22"/>
                <w:szCs w:val="22"/>
              </w:rPr>
              <w:t>из трудовых книжек заявителя и супруга заявителя или иные документы, подтверждающие их занятость</w:t>
            </w:r>
            <w:proofErr w:type="gramStart"/>
            <w:r w:rsidRPr="006F1CC9">
              <w:rPr>
                <w:sz w:val="22"/>
                <w:szCs w:val="22"/>
              </w:rPr>
              <w:t>,-</w:t>
            </w:r>
            <w:proofErr w:type="gramEnd"/>
            <w:r w:rsidRPr="006F1CC9">
              <w:rPr>
                <w:sz w:val="22"/>
                <w:szCs w:val="22"/>
              </w:rPr>
              <w:t>в случае необходимости определения места назначения пособия</w:t>
            </w:r>
          </w:p>
          <w:p w14:paraId="52F910AB" w14:textId="77777777" w:rsidR="001C02AA" w:rsidRPr="006F1CC9" w:rsidRDefault="001C02AA" w:rsidP="00B3122E">
            <w:pPr>
              <w:jc w:val="both"/>
              <w:rPr>
                <w:sz w:val="22"/>
                <w:szCs w:val="22"/>
              </w:rPr>
            </w:pPr>
          </w:p>
          <w:p w14:paraId="38014132" w14:textId="77777777" w:rsidR="0084649B" w:rsidRPr="006F1CC9" w:rsidRDefault="009A5C25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 xml:space="preserve">копия решения суда о расторжении брака либо свидетельство о расторжении брака </w:t>
            </w:r>
            <w:r w:rsidRPr="006F1CC9">
              <w:rPr>
                <w:sz w:val="22"/>
                <w:szCs w:val="22"/>
              </w:rPr>
              <w:lastRenderedPageBreak/>
              <w:t>или иной документ, подтверждающий категорию неполной семьи,</w:t>
            </w:r>
            <w:r w:rsidR="001C02AA" w:rsidRPr="006F1CC9">
              <w:rPr>
                <w:sz w:val="22"/>
                <w:szCs w:val="22"/>
              </w:rPr>
              <w:t xml:space="preserve"> </w:t>
            </w:r>
            <w:proofErr w:type="gramStart"/>
            <w:r w:rsidRPr="006F1CC9">
              <w:rPr>
                <w:sz w:val="22"/>
                <w:szCs w:val="22"/>
              </w:rPr>
              <w:t>-д</w:t>
            </w:r>
            <w:proofErr w:type="gramEnd"/>
            <w:r w:rsidRPr="006F1CC9">
              <w:rPr>
                <w:sz w:val="22"/>
                <w:szCs w:val="22"/>
              </w:rPr>
              <w:t>ля неполных семей</w:t>
            </w:r>
          </w:p>
          <w:p w14:paraId="232EE32C" w14:textId="77777777" w:rsidR="0084649B" w:rsidRPr="006F1CC9" w:rsidRDefault="008C6BE1" w:rsidP="00B3122E">
            <w:pPr>
              <w:jc w:val="both"/>
              <w:rPr>
                <w:sz w:val="22"/>
                <w:szCs w:val="22"/>
              </w:rPr>
            </w:pPr>
            <w:ins w:id="2" w:author="Unknown" w:date="2013-08-08T00:00:00Z">
              <w:r w:rsidRPr="006F1CC9">
                <w:rPr>
                  <w:sz w:val="22"/>
                  <w:szCs w:val="22"/>
                </w:rPr>
                <w:fldChar w:fldCharType="begin"/>
              </w:r>
              <w:r w:rsidRPr="006F1CC9">
                <w:rPr>
                  <w:sz w:val="22"/>
                  <w:szCs w:val="22"/>
                </w:rPr>
                <w:instrText xml:space="preserve"> HYPERLINK "file:///C:\\Gbinfo_u\\Администратор\\Temp\\39559.htm" \l "a8" \o "+" </w:instrText>
              </w:r>
              <w:r w:rsidRPr="006F1CC9">
                <w:rPr>
                  <w:sz w:val="22"/>
                  <w:szCs w:val="22"/>
                </w:rPr>
                <w:fldChar w:fldCharType="separate"/>
              </w:r>
              <w:r w:rsidRPr="006F1CC9">
                <w:rPr>
                  <w:rStyle w:val="a6"/>
                  <w:color w:val="auto"/>
                  <w:sz w:val="22"/>
                  <w:szCs w:val="22"/>
                </w:rPr>
                <w:t>свидетельство</w:t>
              </w:r>
              <w:r w:rsidRPr="006F1CC9">
                <w:rPr>
                  <w:sz w:val="22"/>
                  <w:szCs w:val="22"/>
                </w:rPr>
                <w:fldChar w:fldCharType="end"/>
              </w:r>
              <w:r w:rsidRPr="006F1CC9">
                <w:rPr>
                  <w:sz w:val="22"/>
                  <w:szCs w:val="22"/>
                </w:rPr>
                <w:t xml:space="preserve"> о заключении брака - в случае, если заявитель состоит в браке</w:t>
              </w:r>
            </w:ins>
          </w:p>
        </w:tc>
        <w:tc>
          <w:tcPr>
            <w:tcW w:w="1768" w:type="dxa"/>
            <w:shd w:val="clear" w:color="auto" w:fill="auto"/>
          </w:tcPr>
          <w:p w14:paraId="58CDD7D0" w14:textId="77777777" w:rsidR="000065D4" w:rsidRPr="006F1CC9" w:rsidRDefault="000065D4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lastRenderedPageBreak/>
              <w:t xml:space="preserve">10 дней со дня подачи заявления, а в случае запроса документов и (или) сведений от других </w:t>
            </w:r>
            <w:proofErr w:type="spellStart"/>
            <w:proofErr w:type="gramStart"/>
            <w:r w:rsidRPr="006F1CC9">
              <w:rPr>
                <w:sz w:val="22"/>
                <w:szCs w:val="22"/>
              </w:rPr>
              <w:t>государствен-ных</w:t>
            </w:r>
            <w:proofErr w:type="spellEnd"/>
            <w:proofErr w:type="gramEnd"/>
            <w:r w:rsidRPr="006F1CC9">
              <w:rPr>
                <w:sz w:val="22"/>
                <w:szCs w:val="22"/>
              </w:rPr>
              <w:t xml:space="preserve"> органов, иных </w:t>
            </w:r>
            <w:proofErr w:type="spellStart"/>
            <w:r w:rsidRPr="006F1CC9">
              <w:rPr>
                <w:sz w:val="22"/>
                <w:szCs w:val="22"/>
              </w:rPr>
              <w:t>организа-ций</w:t>
            </w:r>
            <w:proofErr w:type="spellEnd"/>
            <w:r w:rsidRPr="006F1CC9">
              <w:rPr>
                <w:sz w:val="22"/>
                <w:szCs w:val="22"/>
              </w:rPr>
              <w:t xml:space="preserve"> – 1 месяц</w:t>
            </w:r>
          </w:p>
        </w:tc>
        <w:tc>
          <w:tcPr>
            <w:tcW w:w="2083" w:type="dxa"/>
            <w:shd w:val="clear" w:color="auto" w:fill="auto"/>
          </w:tcPr>
          <w:p w14:paraId="6BDD35AE" w14:textId="77777777" w:rsidR="000065D4" w:rsidRPr="006F1CC9" w:rsidRDefault="000065D4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Единовременно</w:t>
            </w:r>
          </w:p>
        </w:tc>
      </w:tr>
      <w:tr w:rsidR="006F1CC9" w:rsidRPr="006F1CC9" w14:paraId="677D5865" w14:textId="77777777" w:rsidTr="00B3122E">
        <w:tc>
          <w:tcPr>
            <w:tcW w:w="1934" w:type="dxa"/>
            <w:shd w:val="clear" w:color="auto" w:fill="auto"/>
          </w:tcPr>
          <w:p w14:paraId="4D5581D8" w14:textId="77777777" w:rsidR="000065D4" w:rsidRPr="006F1CC9" w:rsidRDefault="000065D4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lastRenderedPageBreak/>
              <w:t>2.9 Назначение пособия по уходу за ребенком в возрасте до 3-х лет</w:t>
            </w:r>
          </w:p>
        </w:tc>
        <w:tc>
          <w:tcPr>
            <w:tcW w:w="1594" w:type="dxa"/>
            <w:shd w:val="clear" w:color="auto" w:fill="auto"/>
          </w:tcPr>
          <w:p w14:paraId="64630EF0" w14:textId="5276C693" w:rsidR="00872E95" w:rsidRPr="006F1CC9" w:rsidRDefault="00DE3395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Морозова С.Н.</w:t>
            </w:r>
            <w:r w:rsidR="00921797" w:rsidRPr="006F1CC9">
              <w:rPr>
                <w:sz w:val="22"/>
                <w:szCs w:val="22"/>
              </w:rPr>
              <w:t xml:space="preserve"> </w:t>
            </w:r>
            <w:r w:rsidR="00017193" w:rsidRPr="006F1CC9">
              <w:rPr>
                <w:sz w:val="22"/>
                <w:szCs w:val="22"/>
              </w:rPr>
              <w:t>э</w:t>
            </w:r>
            <w:r w:rsidR="00872E95" w:rsidRPr="006F1CC9">
              <w:rPr>
                <w:sz w:val="22"/>
                <w:szCs w:val="22"/>
              </w:rPr>
              <w:t>кономист</w:t>
            </w:r>
            <w:r w:rsidR="00017193" w:rsidRPr="006F1CC9">
              <w:rPr>
                <w:sz w:val="22"/>
                <w:szCs w:val="22"/>
              </w:rPr>
              <w:t>,</w:t>
            </w:r>
            <w:r w:rsidR="00872E95" w:rsidRPr="006F1CC9">
              <w:rPr>
                <w:sz w:val="22"/>
                <w:szCs w:val="22"/>
              </w:rPr>
              <w:t xml:space="preserve"> </w:t>
            </w:r>
          </w:p>
          <w:p w14:paraId="4740F45D" w14:textId="3D7FDA15" w:rsidR="00872E95" w:rsidRPr="006F1CC9" w:rsidRDefault="00525608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Латыш Н.В.</w:t>
            </w:r>
          </w:p>
          <w:p w14:paraId="21EB7232" w14:textId="77777777" w:rsidR="00872E95" w:rsidRPr="006F1CC9" w:rsidRDefault="00872E95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 xml:space="preserve">бухгалтер </w:t>
            </w:r>
          </w:p>
          <w:p w14:paraId="6088BCE8" w14:textId="77777777" w:rsidR="000065D4" w:rsidRPr="006F1CC9" w:rsidRDefault="00872E95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т.8-02232-</w:t>
            </w:r>
            <w:r w:rsidR="00957350" w:rsidRPr="006F1CC9">
              <w:rPr>
                <w:sz w:val="22"/>
                <w:szCs w:val="22"/>
              </w:rPr>
              <w:t>70028</w:t>
            </w:r>
          </w:p>
        </w:tc>
        <w:tc>
          <w:tcPr>
            <w:tcW w:w="2192" w:type="dxa"/>
            <w:shd w:val="clear" w:color="auto" w:fill="auto"/>
          </w:tcPr>
          <w:p w14:paraId="78C3FAD3" w14:textId="77777777" w:rsidR="000065D4" w:rsidRPr="006F1CC9" w:rsidRDefault="000065D4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Заявление</w:t>
            </w:r>
          </w:p>
          <w:p w14:paraId="117A7C19" w14:textId="77777777" w:rsidR="00017193" w:rsidRPr="006F1CC9" w:rsidRDefault="00017193" w:rsidP="00B3122E">
            <w:pPr>
              <w:jc w:val="both"/>
              <w:rPr>
                <w:sz w:val="22"/>
                <w:szCs w:val="22"/>
              </w:rPr>
            </w:pPr>
          </w:p>
          <w:p w14:paraId="22F77FE9" w14:textId="77777777" w:rsidR="000065D4" w:rsidRPr="006F1CC9" w:rsidRDefault="00017193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п</w:t>
            </w:r>
            <w:r w:rsidR="000065D4" w:rsidRPr="006F1CC9">
              <w:rPr>
                <w:sz w:val="22"/>
                <w:szCs w:val="22"/>
              </w:rPr>
              <w:t xml:space="preserve">аспорт или иной документ, </w:t>
            </w:r>
            <w:proofErr w:type="spellStart"/>
            <w:proofErr w:type="gramStart"/>
            <w:r w:rsidR="000065D4" w:rsidRPr="006F1CC9">
              <w:rPr>
                <w:sz w:val="22"/>
                <w:szCs w:val="22"/>
              </w:rPr>
              <w:t>удосто-веряющий</w:t>
            </w:r>
            <w:proofErr w:type="spellEnd"/>
            <w:proofErr w:type="gramEnd"/>
            <w:r w:rsidR="000065D4" w:rsidRPr="006F1CC9">
              <w:rPr>
                <w:sz w:val="22"/>
                <w:szCs w:val="22"/>
              </w:rPr>
              <w:t xml:space="preserve"> личность</w:t>
            </w:r>
          </w:p>
          <w:p w14:paraId="0BF2C34C" w14:textId="77777777" w:rsidR="00017193" w:rsidRPr="006F1CC9" w:rsidRDefault="00017193" w:rsidP="00B3122E">
            <w:pPr>
              <w:jc w:val="both"/>
              <w:rPr>
                <w:sz w:val="22"/>
                <w:szCs w:val="22"/>
              </w:rPr>
            </w:pPr>
          </w:p>
          <w:p w14:paraId="7B3AF02E" w14:textId="77777777" w:rsidR="000065D4" w:rsidRPr="006F1CC9" w:rsidRDefault="00017193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с</w:t>
            </w:r>
            <w:r w:rsidR="000065D4" w:rsidRPr="006F1CC9">
              <w:rPr>
                <w:sz w:val="22"/>
                <w:szCs w:val="22"/>
              </w:rPr>
              <w:t xml:space="preserve">видетельство о рождении  ребенка (для иностранных граждан и лиц без гражданства, которым </w:t>
            </w:r>
            <w:proofErr w:type="spellStart"/>
            <w:proofErr w:type="gramStart"/>
            <w:r w:rsidR="000065D4" w:rsidRPr="006F1CC9">
              <w:rPr>
                <w:sz w:val="22"/>
                <w:szCs w:val="22"/>
              </w:rPr>
              <w:t>предостав</w:t>
            </w:r>
            <w:proofErr w:type="spellEnd"/>
            <w:r w:rsidR="000065D4" w:rsidRPr="006F1CC9">
              <w:rPr>
                <w:sz w:val="22"/>
                <w:szCs w:val="22"/>
              </w:rPr>
              <w:t>-лен</w:t>
            </w:r>
            <w:proofErr w:type="gramEnd"/>
            <w:r w:rsidR="000065D4" w:rsidRPr="006F1CC9">
              <w:rPr>
                <w:sz w:val="22"/>
                <w:szCs w:val="22"/>
              </w:rPr>
              <w:t xml:space="preserve"> статус беженца в Республике Беларусь, - при наличии такого свидетельства)</w:t>
            </w:r>
          </w:p>
          <w:p w14:paraId="1F1D100C" w14:textId="77777777" w:rsidR="000065D4" w:rsidRPr="006F1CC9" w:rsidRDefault="008C6BE1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 xml:space="preserve">   </w:t>
            </w:r>
            <w:r w:rsidR="004F2ED0" w:rsidRPr="006F1CC9">
              <w:rPr>
                <w:sz w:val="22"/>
                <w:szCs w:val="22"/>
              </w:rPr>
              <w:t>к</w:t>
            </w:r>
            <w:r w:rsidR="000065D4" w:rsidRPr="006F1CC9">
              <w:rPr>
                <w:sz w:val="22"/>
                <w:szCs w:val="22"/>
              </w:rPr>
              <w:t>опия решения суда об усыновлении – для семей, усыновивших детей</w:t>
            </w:r>
          </w:p>
          <w:p w14:paraId="38FD4F3D" w14:textId="77777777" w:rsidR="00BB2FCF" w:rsidRPr="006F1CC9" w:rsidRDefault="008C6BE1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 xml:space="preserve">     </w:t>
            </w:r>
            <w:proofErr w:type="gramStart"/>
            <w:ins w:id="3" w:author="Unknown" w:date="2013-08-08T00:00:00Z">
              <w:r w:rsidR="00BB2FCF" w:rsidRPr="006F1CC9">
                <w:rPr>
                  <w:sz w:val="22"/>
                  <w:szCs w:val="22"/>
                </w:rPr>
                <w:t>копия решения местного исполнительного и распорядительного органа об установлении опеки (попечительства) - для лиц, назначенных опекунами (попечителями) ребенка</w:t>
              </w:r>
              <w:r w:rsidR="00BB2FCF" w:rsidRPr="006F1CC9">
                <w:rPr>
                  <w:sz w:val="22"/>
                  <w:szCs w:val="22"/>
                </w:rPr>
                <w:br/>
              </w:r>
            </w:ins>
            <w:r w:rsidRPr="006F1CC9">
              <w:rPr>
                <w:sz w:val="22"/>
                <w:szCs w:val="22"/>
              </w:rPr>
              <w:t xml:space="preserve">   </w:t>
            </w:r>
            <w:ins w:id="4" w:author="Unknown" w:date="2013-08-08T00:00:00Z">
              <w:r w:rsidR="00BB2FCF" w:rsidRPr="006F1CC9">
                <w:rPr>
                  <w:sz w:val="22"/>
                  <w:szCs w:val="22"/>
                </w:rPr>
                <w:fldChar w:fldCharType="begin"/>
              </w:r>
              <w:r w:rsidR="00BB2FCF" w:rsidRPr="006F1CC9">
                <w:rPr>
                  <w:sz w:val="22"/>
                  <w:szCs w:val="22"/>
                </w:rPr>
                <w:instrText xml:space="preserve"> HYPERLINK "file:///C:\\Gbinfo_u\\Администратор\\Temp\\111794.htm" \l "a26" \o "+" </w:instrText>
              </w:r>
              <w:r w:rsidR="00BB2FCF" w:rsidRPr="006F1CC9">
                <w:rPr>
                  <w:sz w:val="22"/>
                  <w:szCs w:val="22"/>
                </w:rPr>
                <w:fldChar w:fldCharType="separate"/>
              </w:r>
              <w:r w:rsidR="00BB2FCF" w:rsidRPr="006F1CC9">
                <w:rPr>
                  <w:rStyle w:val="a6"/>
                  <w:color w:val="auto"/>
                  <w:sz w:val="22"/>
                  <w:szCs w:val="22"/>
                </w:rPr>
                <w:t>удостоверение</w:t>
              </w:r>
              <w:r w:rsidR="00BB2FCF" w:rsidRPr="006F1CC9">
                <w:rPr>
                  <w:sz w:val="22"/>
                  <w:szCs w:val="22"/>
                </w:rPr>
                <w:fldChar w:fldCharType="end"/>
              </w:r>
              <w:r w:rsidR="00BB2FCF" w:rsidRPr="006F1CC9">
                <w:rPr>
                  <w:sz w:val="22"/>
                  <w:szCs w:val="22"/>
                </w:rPr>
                <w:t xml:space="preserve"> инвалида либо заключение медико-реабилитационной экспертной комиссии - для ребенка-инвалида в возрасте до 3 лет</w:t>
              </w:r>
              <w:r w:rsidR="00BB2FCF" w:rsidRPr="006F1CC9">
                <w:rPr>
                  <w:sz w:val="22"/>
                  <w:szCs w:val="22"/>
                </w:rPr>
                <w:br/>
              </w:r>
            </w:ins>
            <w:r w:rsidRPr="006F1CC9">
              <w:rPr>
                <w:sz w:val="22"/>
                <w:szCs w:val="22"/>
              </w:rPr>
              <w:t xml:space="preserve">    </w:t>
            </w:r>
            <w:ins w:id="5" w:author="Unknown" w:date="2013-08-08T00:00:00Z">
              <w:r w:rsidR="00BB2FCF" w:rsidRPr="006F1CC9">
                <w:rPr>
                  <w:sz w:val="22"/>
                  <w:szCs w:val="22"/>
                </w:rPr>
                <w:fldChar w:fldCharType="begin"/>
              </w:r>
              <w:r w:rsidR="00BB2FCF" w:rsidRPr="006F1CC9">
                <w:rPr>
                  <w:sz w:val="22"/>
                  <w:szCs w:val="22"/>
                </w:rPr>
                <w:instrText xml:space="preserve"> HYPERLINK "file:///C:\\Gbinfo_u\\Администратор\\Temp\\222353.htm" \l "a2" \o "+" </w:instrText>
              </w:r>
              <w:r w:rsidR="00BB2FCF" w:rsidRPr="006F1CC9">
                <w:rPr>
                  <w:sz w:val="22"/>
                  <w:szCs w:val="22"/>
                </w:rPr>
                <w:fldChar w:fldCharType="separate"/>
              </w:r>
              <w:r w:rsidR="00BB2FCF" w:rsidRPr="006F1CC9">
                <w:rPr>
                  <w:rStyle w:val="a6"/>
                  <w:color w:val="auto"/>
                  <w:sz w:val="22"/>
                  <w:szCs w:val="22"/>
                </w:rPr>
                <w:t>удостоверение</w:t>
              </w:r>
              <w:r w:rsidR="00BB2FCF" w:rsidRPr="006F1CC9">
                <w:rPr>
                  <w:sz w:val="22"/>
                  <w:szCs w:val="22"/>
                </w:rPr>
                <w:fldChar w:fldCharType="end"/>
              </w:r>
              <w:r w:rsidR="00BB2FCF" w:rsidRPr="006F1CC9">
                <w:rPr>
                  <w:sz w:val="22"/>
                  <w:szCs w:val="22"/>
                </w:rPr>
                <w:t xml:space="preserve"> пострадавшего от </w:t>
              </w:r>
              <w:r w:rsidR="00BB2FCF" w:rsidRPr="006F1CC9">
                <w:rPr>
                  <w:sz w:val="22"/>
                  <w:szCs w:val="22"/>
                </w:rPr>
                <w:lastRenderedPageBreak/>
                <w:t xml:space="preserve">катастрофы на </w:t>
              </w:r>
            </w:ins>
            <w:r w:rsidR="00344F1B" w:rsidRPr="006F1CC9">
              <w:rPr>
                <w:sz w:val="22"/>
                <w:szCs w:val="22"/>
              </w:rPr>
              <w:t xml:space="preserve">  </w:t>
            </w:r>
            <w:ins w:id="6" w:author="Unknown" w:date="2013-08-08T00:00:00Z">
              <w:r w:rsidR="00BB2FCF" w:rsidRPr="006F1CC9">
                <w:rPr>
                  <w:sz w:val="22"/>
                  <w:szCs w:val="22"/>
                </w:rPr>
                <w:t>Чернобыльской АЭС, других радиационных аварий - для граждан, постоянно (преимущественно) проживающих на территории, подвергшейся радиоактивному загрязнению в зоне последующего отселения или в зоне с правом</w:t>
              </w:r>
              <w:proofErr w:type="gramEnd"/>
              <w:r w:rsidR="00BB2FCF" w:rsidRPr="006F1CC9">
                <w:rPr>
                  <w:sz w:val="22"/>
                  <w:szCs w:val="22"/>
                </w:rPr>
                <w:t xml:space="preserve"> </w:t>
              </w:r>
              <w:proofErr w:type="gramStart"/>
              <w:r w:rsidR="00BB2FCF" w:rsidRPr="006F1CC9">
                <w:rPr>
                  <w:sz w:val="22"/>
                  <w:szCs w:val="22"/>
                </w:rPr>
                <w:t>на отселение</w:t>
              </w:r>
              <w:r w:rsidR="00BB2FCF" w:rsidRPr="006F1CC9">
                <w:rPr>
                  <w:sz w:val="22"/>
                  <w:szCs w:val="22"/>
                </w:rPr>
                <w:br/>
              </w:r>
              <w:r w:rsidR="00BB2FCF" w:rsidRPr="006F1CC9">
                <w:rPr>
                  <w:sz w:val="22"/>
                  <w:szCs w:val="22"/>
                </w:rPr>
                <w:br/>
              </w:r>
              <w:r w:rsidR="00BB2FCF" w:rsidRPr="006F1CC9">
                <w:rPr>
                  <w:sz w:val="22"/>
                  <w:szCs w:val="22"/>
                </w:rPr>
                <w:fldChar w:fldCharType="begin"/>
              </w:r>
              <w:r w:rsidR="00BB2FCF" w:rsidRPr="006F1CC9">
                <w:rPr>
                  <w:sz w:val="22"/>
                  <w:szCs w:val="22"/>
                </w:rPr>
                <w:instrText xml:space="preserve"> HYPERLINK "file:///C:\\Gbinfo_u\\Администратор\\Temp\\39559.htm" \l "a8" \o "+" </w:instrText>
              </w:r>
              <w:r w:rsidR="00BB2FCF" w:rsidRPr="006F1CC9">
                <w:rPr>
                  <w:sz w:val="22"/>
                  <w:szCs w:val="22"/>
                </w:rPr>
                <w:fldChar w:fldCharType="separate"/>
              </w:r>
              <w:r w:rsidR="00BB2FCF" w:rsidRPr="006F1CC9">
                <w:rPr>
                  <w:rStyle w:val="a6"/>
                  <w:color w:val="auto"/>
                  <w:sz w:val="22"/>
                  <w:szCs w:val="22"/>
                </w:rPr>
                <w:t>свидетельство</w:t>
              </w:r>
              <w:r w:rsidR="00BB2FCF" w:rsidRPr="006F1CC9">
                <w:rPr>
                  <w:sz w:val="22"/>
                  <w:szCs w:val="22"/>
                </w:rPr>
                <w:fldChar w:fldCharType="end"/>
              </w:r>
              <w:r w:rsidR="00BB2FCF" w:rsidRPr="006F1CC9">
                <w:rPr>
                  <w:sz w:val="22"/>
                  <w:szCs w:val="22"/>
                </w:rPr>
                <w:t xml:space="preserve"> о заключении брака - в случае, если заявитель состоит в браке</w:t>
              </w:r>
              <w:r w:rsidR="00BB2FCF" w:rsidRPr="006F1CC9">
                <w:rPr>
                  <w:sz w:val="22"/>
                  <w:szCs w:val="22"/>
                </w:rPr>
                <w:br/>
              </w:r>
              <w:r w:rsidR="00BB2FCF" w:rsidRPr="006F1CC9">
                <w:rPr>
                  <w:sz w:val="22"/>
                  <w:szCs w:val="22"/>
                </w:rPr>
                <w:br/>
                <w:t xml:space="preserve">копия решения суда о расторжении брака либо </w:t>
              </w:r>
              <w:r w:rsidR="00BB2FCF" w:rsidRPr="006F1CC9">
                <w:rPr>
                  <w:sz w:val="22"/>
                  <w:szCs w:val="22"/>
                </w:rPr>
                <w:fldChar w:fldCharType="begin"/>
              </w:r>
              <w:r w:rsidR="00BB2FCF" w:rsidRPr="006F1CC9">
                <w:rPr>
                  <w:sz w:val="22"/>
                  <w:szCs w:val="22"/>
                </w:rPr>
                <w:instrText xml:space="preserve"> HYPERLINK "file:///C:\\Gbinfo_u\\Администратор\\Temp\\39559.htm" \l "a9" \o "+" </w:instrText>
              </w:r>
              <w:r w:rsidR="00BB2FCF" w:rsidRPr="006F1CC9">
                <w:rPr>
                  <w:sz w:val="22"/>
                  <w:szCs w:val="22"/>
                </w:rPr>
                <w:fldChar w:fldCharType="separate"/>
              </w:r>
              <w:r w:rsidR="00BB2FCF" w:rsidRPr="006F1CC9">
                <w:rPr>
                  <w:rStyle w:val="a6"/>
                  <w:color w:val="auto"/>
                  <w:sz w:val="22"/>
                  <w:szCs w:val="22"/>
                </w:rPr>
                <w:t>свидетельство</w:t>
              </w:r>
              <w:r w:rsidR="00BB2FCF" w:rsidRPr="006F1CC9">
                <w:rPr>
                  <w:sz w:val="22"/>
                  <w:szCs w:val="22"/>
                </w:rPr>
                <w:fldChar w:fldCharType="end"/>
              </w:r>
              <w:r w:rsidR="00BB2FCF" w:rsidRPr="006F1CC9">
                <w:rPr>
                  <w:sz w:val="22"/>
                  <w:szCs w:val="22"/>
                </w:rPr>
                <w:t xml:space="preserve"> о расторжении брака или иной документ, подтверждающий категорию неполной семьи, - для неполных семей</w:t>
              </w:r>
              <w:r w:rsidR="00BB2FCF" w:rsidRPr="006F1CC9">
                <w:rPr>
                  <w:sz w:val="22"/>
                  <w:szCs w:val="22"/>
                </w:rPr>
                <w:br/>
              </w:r>
              <w:r w:rsidR="00BB2FCF" w:rsidRPr="006F1CC9">
                <w:rPr>
                  <w:sz w:val="22"/>
                  <w:szCs w:val="22"/>
                </w:rPr>
                <w:br/>
              </w:r>
              <w:r w:rsidR="00BB2FCF" w:rsidRPr="006F1CC9">
                <w:rPr>
                  <w:sz w:val="22"/>
                  <w:szCs w:val="22"/>
                </w:rPr>
                <w:fldChar w:fldCharType="begin"/>
              </w:r>
              <w:r w:rsidR="00BB2FCF" w:rsidRPr="006F1CC9">
                <w:rPr>
                  <w:sz w:val="22"/>
                  <w:szCs w:val="22"/>
                </w:rPr>
                <w:instrText xml:space="preserve"> HYPERLINK "file:///C:\\Gbinfo_u\\Администратор\\Temp\\200199.htm" \l "a22" \o "+" </w:instrText>
              </w:r>
              <w:r w:rsidR="00BB2FCF" w:rsidRPr="006F1CC9">
                <w:rPr>
                  <w:sz w:val="22"/>
                  <w:szCs w:val="22"/>
                </w:rPr>
                <w:fldChar w:fldCharType="separate"/>
              </w:r>
              <w:r w:rsidR="00BB2FCF" w:rsidRPr="006F1CC9">
                <w:rPr>
                  <w:rStyle w:val="a6"/>
                  <w:color w:val="auto"/>
                  <w:sz w:val="22"/>
                  <w:szCs w:val="22"/>
                </w:rPr>
                <w:t>справка</w:t>
              </w:r>
              <w:r w:rsidR="00BB2FCF" w:rsidRPr="006F1CC9">
                <w:rPr>
                  <w:sz w:val="22"/>
                  <w:szCs w:val="22"/>
                </w:rPr>
                <w:fldChar w:fldCharType="end"/>
              </w:r>
              <w:r w:rsidR="00BB2FCF" w:rsidRPr="006F1CC9">
                <w:rPr>
                  <w:sz w:val="22"/>
                  <w:szCs w:val="22"/>
                </w:rPr>
                <w:t xml:space="preserve"> о периоде, за который выплачено пособие по беременности и родам</w:t>
              </w:r>
              <w:r w:rsidR="00BB2FCF" w:rsidRPr="006F1CC9">
                <w:rPr>
                  <w:sz w:val="22"/>
                  <w:szCs w:val="22"/>
                </w:rPr>
                <w:br/>
              </w:r>
              <w:r w:rsidR="00BB2FCF" w:rsidRPr="006F1CC9">
                <w:rPr>
                  <w:sz w:val="22"/>
                  <w:szCs w:val="22"/>
                </w:rPr>
                <w:br/>
                <w:t xml:space="preserve">выписки (копии) из трудовых </w:t>
              </w:r>
              <w:r w:rsidR="00BB2FCF" w:rsidRPr="006F1CC9">
                <w:rPr>
                  <w:sz w:val="22"/>
                  <w:szCs w:val="22"/>
                </w:rPr>
                <w:fldChar w:fldCharType="begin"/>
              </w:r>
              <w:r w:rsidR="00BB2FCF" w:rsidRPr="006F1CC9">
                <w:rPr>
                  <w:sz w:val="22"/>
                  <w:szCs w:val="22"/>
                </w:rPr>
                <w:instrText xml:space="preserve"> HYPERLINK "file:///C:\\Gbinfo_u\\Администратор\\Temp\\287407.htm" \l "a17" \o "+" </w:instrText>
              </w:r>
              <w:r w:rsidR="00BB2FCF" w:rsidRPr="006F1CC9">
                <w:rPr>
                  <w:sz w:val="22"/>
                  <w:szCs w:val="22"/>
                </w:rPr>
                <w:fldChar w:fldCharType="separate"/>
              </w:r>
              <w:r w:rsidR="00BB2FCF" w:rsidRPr="006F1CC9">
                <w:rPr>
                  <w:rStyle w:val="a6"/>
                  <w:color w:val="auto"/>
                  <w:sz w:val="22"/>
                  <w:szCs w:val="22"/>
                </w:rPr>
                <w:t>книжек</w:t>
              </w:r>
              <w:r w:rsidR="00BB2FCF" w:rsidRPr="006F1CC9">
                <w:rPr>
                  <w:sz w:val="22"/>
                  <w:szCs w:val="22"/>
                </w:rPr>
                <w:fldChar w:fldCharType="end"/>
              </w:r>
              <w:r w:rsidR="00BB2FCF" w:rsidRPr="006F1CC9">
                <w:rPr>
                  <w:sz w:val="22"/>
                  <w:szCs w:val="22"/>
                </w:rPr>
                <w:t xml:space="preserve"> родителей (усыновителей, опекунов) или иные документы, подтверждающие их занятость, - в</w:t>
              </w:r>
              <w:proofErr w:type="gramEnd"/>
              <w:r w:rsidR="00BB2FCF" w:rsidRPr="006F1CC9">
                <w:rPr>
                  <w:sz w:val="22"/>
                  <w:szCs w:val="22"/>
                </w:rPr>
                <w:t xml:space="preserve"> </w:t>
              </w:r>
              <w:proofErr w:type="gramStart"/>
              <w:r w:rsidR="00BB2FCF" w:rsidRPr="006F1CC9">
                <w:rPr>
                  <w:sz w:val="22"/>
                  <w:szCs w:val="22"/>
                </w:rPr>
                <w:t>случае необходимости определения места назначения пособия</w:t>
              </w:r>
              <w:r w:rsidR="00BB2FCF" w:rsidRPr="006F1CC9">
                <w:rPr>
                  <w:sz w:val="22"/>
                  <w:szCs w:val="22"/>
                </w:rPr>
                <w:br/>
              </w:r>
              <w:r w:rsidR="00BB2FCF" w:rsidRPr="006F1CC9">
                <w:rPr>
                  <w:sz w:val="22"/>
                  <w:szCs w:val="22"/>
                </w:rPr>
                <w:br/>
              </w:r>
              <w:r w:rsidR="00BB2FCF" w:rsidRPr="006F1CC9">
                <w:rPr>
                  <w:sz w:val="22"/>
                  <w:szCs w:val="22"/>
                </w:rPr>
                <w:fldChar w:fldCharType="begin"/>
              </w:r>
              <w:r w:rsidR="00BB2FCF" w:rsidRPr="006F1CC9">
                <w:rPr>
                  <w:sz w:val="22"/>
                  <w:szCs w:val="22"/>
                </w:rPr>
                <w:instrText xml:space="preserve"> HYPERLINK "file:///C:\\Gbinfo_u\\Администратор\\Temp\\244456.htm" \l "a10" \o "+" </w:instrText>
              </w:r>
              <w:r w:rsidR="00BB2FCF" w:rsidRPr="006F1CC9">
                <w:rPr>
                  <w:sz w:val="22"/>
                  <w:szCs w:val="22"/>
                </w:rPr>
                <w:fldChar w:fldCharType="separate"/>
              </w:r>
              <w:r w:rsidR="00BB2FCF" w:rsidRPr="006F1CC9">
                <w:rPr>
                  <w:rStyle w:val="a6"/>
                  <w:color w:val="auto"/>
                  <w:sz w:val="22"/>
                  <w:szCs w:val="22"/>
                </w:rPr>
                <w:t>справка</w:t>
              </w:r>
              <w:r w:rsidR="00BB2FCF" w:rsidRPr="006F1CC9">
                <w:rPr>
                  <w:sz w:val="22"/>
                  <w:szCs w:val="22"/>
                </w:rPr>
                <w:fldChar w:fldCharType="end"/>
              </w:r>
              <w:r w:rsidR="00BB2FCF" w:rsidRPr="006F1CC9">
                <w:rPr>
                  <w:sz w:val="22"/>
                  <w:szCs w:val="22"/>
                </w:rPr>
                <w:t xml:space="preserve"> о том, что гражданин является обучающимся</w:t>
              </w:r>
              <w:r w:rsidR="00BB2FCF" w:rsidRPr="006F1CC9">
                <w:rPr>
                  <w:sz w:val="22"/>
                  <w:szCs w:val="22"/>
                </w:rPr>
                <w:br/>
              </w:r>
              <w:r w:rsidR="00BB2FCF" w:rsidRPr="006F1CC9">
                <w:rPr>
                  <w:sz w:val="22"/>
                  <w:szCs w:val="22"/>
                </w:rPr>
                <w:br/>
              </w:r>
              <w:r w:rsidR="00BB2FCF" w:rsidRPr="006F1CC9">
                <w:rPr>
                  <w:sz w:val="22"/>
                  <w:szCs w:val="22"/>
                </w:rPr>
                <w:fldChar w:fldCharType="begin"/>
              </w:r>
              <w:r w:rsidR="00BB2FCF" w:rsidRPr="006F1CC9">
                <w:rPr>
                  <w:sz w:val="22"/>
                  <w:szCs w:val="22"/>
                </w:rPr>
                <w:instrText xml:space="preserve"> HYPERLINK "file:///C:\\Gbinfo_u\\Администратор\\Temp\\200199.htm" \l "a21" \o "+" </w:instrText>
              </w:r>
              <w:r w:rsidR="00BB2FCF" w:rsidRPr="006F1CC9">
                <w:rPr>
                  <w:sz w:val="22"/>
                  <w:szCs w:val="22"/>
                </w:rPr>
                <w:fldChar w:fldCharType="separate"/>
              </w:r>
              <w:r w:rsidR="00BB2FCF" w:rsidRPr="006F1CC9">
                <w:rPr>
                  <w:rStyle w:val="a6"/>
                  <w:color w:val="auto"/>
                  <w:sz w:val="22"/>
                  <w:szCs w:val="22"/>
                </w:rPr>
                <w:t>справка</w:t>
              </w:r>
              <w:r w:rsidR="00BB2FCF" w:rsidRPr="006F1CC9">
                <w:rPr>
                  <w:sz w:val="22"/>
                  <w:szCs w:val="22"/>
                </w:rPr>
                <w:fldChar w:fldCharType="end"/>
              </w:r>
              <w:r w:rsidR="00BB2FCF" w:rsidRPr="006F1CC9">
                <w:rPr>
                  <w:sz w:val="22"/>
                  <w:szCs w:val="22"/>
                </w:rPr>
                <w:t xml:space="preserve"> о выходе на работу, службу до </w:t>
              </w:r>
              <w:r w:rsidR="00BB2FCF" w:rsidRPr="006F1CC9">
                <w:rPr>
                  <w:sz w:val="22"/>
                  <w:szCs w:val="22"/>
                </w:rPr>
                <w:lastRenderedPageBreak/>
                <w:t>истечения отпуска по уходу за ребенком в возрасте до 3 лет и прекращении выплаты пособия - при оформлении отпуска по уходу за ребенком до достижения им возраста 3 лет другим членом семьи или родственником ребенка</w:t>
              </w:r>
              <w:r w:rsidR="00BB2FCF" w:rsidRPr="006F1CC9">
                <w:rPr>
                  <w:sz w:val="22"/>
                  <w:szCs w:val="22"/>
                </w:rPr>
                <w:br/>
              </w:r>
              <w:r w:rsidR="00BB2FCF" w:rsidRPr="006F1CC9">
                <w:rPr>
                  <w:sz w:val="22"/>
                  <w:szCs w:val="22"/>
                </w:rPr>
                <w:br/>
              </w:r>
              <w:r w:rsidR="00BB2FCF" w:rsidRPr="006F1CC9">
                <w:rPr>
                  <w:sz w:val="22"/>
                  <w:szCs w:val="22"/>
                </w:rPr>
                <w:fldChar w:fldCharType="begin"/>
              </w:r>
              <w:r w:rsidR="00BB2FCF" w:rsidRPr="006F1CC9">
                <w:rPr>
                  <w:sz w:val="22"/>
                  <w:szCs w:val="22"/>
                </w:rPr>
                <w:instrText xml:space="preserve"> HYPERLINK "file:///C:\\Gbinfo_u\\Администратор\\Temp\\200199.htm" \l "a64" \o "+" </w:instrText>
              </w:r>
              <w:r w:rsidR="00BB2FCF" w:rsidRPr="006F1CC9">
                <w:rPr>
                  <w:sz w:val="22"/>
                  <w:szCs w:val="22"/>
                </w:rPr>
                <w:fldChar w:fldCharType="separate"/>
              </w:r>
              <w:r w:rsidR="00BB2FCF" w:rsidRPr="006F1CC9">
                <w:rPr>
                  <w:rStyle w:val="a6"/>
                  <w:color w:val="auto"/>
                  <w:sz w:val="22"/>
                  <w:szCs w:val="22"/>
                </w:rPr>
                <w:t>справка</w:t>
              </w:r>
              <w:r w:rsidR="00BB2FCF" w:rsidRPr="006F1CC9">
                <w:rPr>
                  <w:sz w:val="22"/>
                  <w:szCs w:val="22"/>
                </w:rPr>
                <w:fldChar w:fldCharType="end"/>
              </w:r>
              <w:r w:rsidR="00BB2FCF" w:rsidRPr="006F1CC9">
                <w:rPr>
                  <w:sz w:val="22"/>
                  <w:szCs w:val="22"/>
                </w:rPr>
                <w:t xml:space="preserve"> о размере пособия на детей</w:t>
              </w:r>
              <w:proofErr w:type="gramEnd"/>
              <w:r w:rsidR="00BB2FCF" w:rsidRPr="006F1CC9">
                <w:rPr>
                  <w:sz w:val="22"/>
                  <w:szCs w:val="22"/>
                </w:rPr>
                <w:t xml:space="preserve"> и </w:t>
              </w:r>
              <w:proofErr w:type="gramStart"/>
              <w:r w:rsidR="00BB2FCF" w:rsidRPr="006F1CC9">
                <w:rPr>
                  <w:sz w:val="22"/>
                  <w:szCs w:val="22"/>
                </w:rPr>
                <w:t>периоде</w:t>
              </w:r>
              <w:proofErr w:type="gramEnd"/>
              <w:r w:rsidR="00BB2FCF" w:rsidRPr="006F1CC9">
                <w:rPr>
                  <w:sz w:val="22"/>
                  <w:szCs w:val="22"/>
                </w:rPr>
                <w:t xml:space="preserve"> его выплаты - в случае изменения места выплаты пособия</w:t>
              </w:r>
            </w:ins>
          </w:p>
          <w:p w14:paraId="68D59772" w14:textId="77777777" w:rsidR="00492784" w:rsidRPr="006F1CC9" w:rsidRDefault="00492784" w:rsidP="00B3122E">
            <w:pPr>
              <w:jc w:val="both"/>
              <w:rPr>
                <w:sz w:val="22"/>
                <w:szCs w:val="22"/>
              </w:rPr>
            </w:pPr>
          </w:p>
          <w:p w14:paraId="651FEAC5" w14:textId="77777777" w:rsidR="00492784" w:rsidRPr="006F1CC9" w:rsidRDefault="00492784" w:rsidP="00B3122E">
            <w:pPr>
              <w:jc w:val="both"/>
              <w:rPr>
                <w:sz w:val="22"/>
                <w:szCs w:val="22"/>
              </w:rPr>
            </w:pPr>
          </w:p>
          <w:p w14:paraId="147E7929" w14:textId="77777777" w:rsidR="00492784" w:rsidRPr="006F1CC9" w:rsidRDefault="00492784" w:rsidP="00B3122E">
            <w:pPr>
              <w:jc w:val="both"/>
              <w:rPr>
                <w:sz w:val="22"/>
                <w:szCs w:val="22"/>
              </w:rPr>
            </w:pPr>
          </w:p>
          <w:p w14:paraId="52FADB75" w14:textId="77777777" w:rsidR="00492784" w:rsidRPr="006F1CC9" w:rsidRDefault="00492784" w:rsidP="00B3122E">
            <w:pPr>
              <w:jc w:val="both"/>
              <w:rPr>
                <w:sz w:val="22"/>
                <w:szCs w:val="22"/>
              </w:rPr>
            </w:pPr>
          </w:p>
          <w:p w14:paraId="7CC1EEDE" w14:textId="77777777" w:rsidR="00492784" w:rsidRPr="006F1CC9" w:rsidRDefault="00492784" w:rsidP="00B3122E">
            <w:pPr>
              <w:jc w:val="both"/>
              <w:rPr>
                <w:sz w:val="22"/>
                <w:szCs w:val="22"/>
              </w:rPr>
            </w:pPr>
          </w:p>
          <w:p w14:paraId="36F5B2E9" w14:textId="77777777" w:rsidR="00492784" w:rsidRPr="006F1CC9" w:rsidRDefault="00492784" w:rsidP="00B3122E">
            <w:pPr>
              <w:jc w:val="both"/>
              <w:rPr>
                <w:sz w:val="22"/>
                <w:szCs w:val="22"/>
              </w:rPr>
            </w:pPr>
          </w:p>
          <w:p w14:paraId="0ADD5CA7" w14:textId="77777777" w:rsidR="00492784" w:rsidRPr="006F1CC9" w:rsidRDefault="00492784" w:rsidP="00B3122E">
            <w:pPr>
              <w:jc w:val="both"/>
              <w:rPr>
                <w:sz w:val="22"/>
                <w:szCs w:val="22"/>
              </w:rPr>
            </w:pPr>
          </w:p>
          <w:p w14:paraId="69383B7F" w14:textId="77777777" w:rsidR="00492784" w:rsidRPr="006F1CC9" w:rsidRDefault="00492784" w:rsidP="00B3122E">
            <w:pPr>
              <w:jc w:val="both"/>
              <w:rPr>
                <w:sz w:val="22"/>
                <w:szCs w:val="22"/>
              </w:rPr>
            </w:pPr>
          </w:p>
          <w:p w14:paraId="2D4F6642" w14:textId="77777777" w:rsidR="00492784" w:rsidRPr="006F1CC9" w:rsidRDefault="00492784" w:rsidP="00B3122E">
            <w:pPr>
              <w:jc w:val="both"/>
              <w:rPr>
                <w:sz w:val="22"/>
                <w:szCs w:val="22"/>
              </w:rPr>
            </w:pPr>
          </w:p>
          <w:p w14:paraId="5A12B3C3" w14:textId="77777777" w:rsidR="00492784" w:rsidRPr="006F1CC9" w:rsidRDefault="00492784" w:rsidP="00B3122E">
            <w:pPr>
              <w:jc w:val="both"/>
              <w:rPr>
                <w:sz w:val="22"/>
                <w:szCs w:val="22"/>
              </w:rPr>
            </w:pPr>
          </w:p>
          <w:p w14:paraId="1A872C1D" w14:textId="77777777" w:rsidR="00492784" w:rsidRPr="006F1CC9" w:rsidRDefault="00492784" w:rsidP="00B3122E">
            <w:pPr>
              <w:jc w:val="both"/>
              <w:rPr>
                <w:sz w:val="22"/>
                <w:szCs w:val="22"/>
              </w:rPr>
            </w:pPr>
          </w:p>
          <w:p w14:paraId="4EB41A11" w14:textId="77777777" w:rsidR="00492784" w:rsidRPr="006F1CC9" w:rsidRDefault="00492784" w:rsidP="00B3122E">
            <w:pPr>
              <w:jc w:val="both"/>
              <w:rPr>
                <w:sz w:val="22"/>
                <w:szCs w:val="22"/>
              </w:rPr>
            </w:pPr>
          </w:p>
          <w:p w14:paraId="6E58ED97" w14:textId="77777777" w:rsidR="00492784" w:rsidRPr="006F1CC9" w:rsidRDefault="00492784" w:rsidP="00B3122E">
            <w:pPr>
              <w:jc w:val="both"/>
              <w:rPr>
                <w:sz w:val="22"/>
                <w:szCs w:val="22"/>
              </w:rPr>
            </w:pPr>
          </w:p>
          <w:p w14:paraId="649FBDE1" w14:textId="77777777" w:rsidR="00492784" w:rsidRPr="006F1CC9" w:rsidRDefault="00492784" w:rsidP="00B3122E">
            <w:pPr>
              <w:jc w:val="both"/>
              <w:rPr>
                <w:sz w:val="22"/>
                <w:szCs w:val="22"/>
              </w:rPr>
            </w:pPr>
          </w:p>
          <w:p w14:paraId="5F443CAC" w14:textId="77777777" w:rsidR="00492784" w:rsidRPr="006F1CC9" w:rsidRDefault="00492784" w:rsidP="00B3122E">
            <w:pPr>
              <w:jc w:val="both"/>
              <w:rPr>
                <w:sz w:val="22"/>
                <w:szCs w:val="22"/>
              </w:rPr>
            </w:pPr>
          </w:p>
          <w:p w14:paraId="57D88DD1" w14:textId="77777777" w:rsidR="00492784" w:rsidRPr="006F1CC9" w:rsidRDefault="00492784" w:rsidP="00B3122E">
            <w:pPr>
              <w:jc w:val="both"/>
              <w:rPr>
                <w:sz w:val="22"/>
                <w:szCs w:val="22"/>
              </w:rPr>
            </w:pPr>
          </w:p>
          <w:p w14:paraId="29C56404" w14:textId="77777777" w:rsidR="00492784" w:rsidRPr="006F1CC9" w:rsidRDefault="00492784" w:rsidP="00B3122E">
            <w:pPr>
              <w:jc w:val="both"/>
              <w:rPr>
                <w:sz w:val="22"/>
                <w:szCs w:val="22"/>
              </w:rPr>
            </w:pPr>
          </w:p>
          <w:p w14:paraId="149AC62C" w14:textId="77777777" w:rsidR="00492784" w:rsidRPr="006F1CC9" w:rsidRDefault="00492784" w:rsidP="00B3122E">
            <w:pPr>
              <w:jc w:val="both"/>
              <w:rPr>
                <w:sz w:val="22"/>
                <w:szCs w:val="22"/>
              </w:rPr>
            </w:pPr>
          </w:p>
          <w:p w14:paraId="10B13BDC" w14:textId="77777777" w:rsidR="00492784" w:rsidRPr="006F1CC9" w:rsidRDefault="00492784" w:rsidP="00B3122E">
            <w:pPr>
              <w:jc w:val="both"/>
              <w:rPr>
                <w:sz w:val="22"/>
                <w:szCs w:val="22"/>
              </w:rPr>
            </w:pPr>
          </w:p>
          <w:p w14:paraId="7A523166" w14:textId="77777777" w:rsidR="00492784" w:rsidRPr="006F1CC9" w:rsidRDefault="00492784" w:rsidP="00B3122E">
            <w:pPr>
              <w:jc w:val="both"/>
              <w:rPr>
                <w:sz w:val="22"/>
                <w:szCs w:val="22"/>
              </w:rPr>
            </w:pPr>
          </w:p>
          <w:p w14:paraId="3E3E0506" w14:textId="77777777" w:rsidR="00492784" w:rsidRPr="006F1CC9" w:rsidRDefault="00492784" w:rsidP="00B3122E">
            <w:pPr>
              <w:jc w:val="both"/>
              <w:rPr>
                <w:sz w:val="22"/>
                <w:szCs w:val="22"/>
              </w:rPr>
            </w:pPr>
          </w:p>
          <w:p w14:paraId="6C539177" w14:textId="77777777" w:rsidR="00492784" w:rsidRPr="006F1CC9" w:rsidRDefault="00492784" w:rsidP="00B3122E">
            <w:pPr>
              <w:jc w:val="both"/>
              <w:rPr>
                <w:sz w:val="22"/>
                <w:szCs w:val="22"/>
              </w:rPr>
            </w:pPr>
          </w:p>
          <w:p w14:paraId="5D007DB6" w14:textId="77777777" w:rsidR="00492784" w:rsidRPr="006F1CC9" w:rsidRDefault="00492784" w:rsidP="00B3122E">
            <w:pPr>
              <w:jc w:val="both"/>
              <w:rPr>
                <w:sz w:val="22"/>
                <w:szCs w:val="22"/>
              </w:rPr>
            </w:pPr>
          </w:p>
          <w:p w14:paraId="76E39624" w14:textId="77777777" w:rsidR="00492784" w:rsidRPr="006F1CC9" w:rsidRDefault="00492784" w:rsidP="00B3122E">
            <w:pPr>
              <w:jc w:val="both"/>
              <w:rPr>
                <w:sz w:val="22"/>
                <w:szCs w:val="22"/>
              </w:rPr>
            </w:pPr>
          </w:p>
          <w:p w14:paraId="1403D9EB" w14:textId="77777777" w:rsidR="00492784" w:rsidRPr="006F1CC9" w:rsidRDefault="00492784" w:rsidP="00B3122E">
            <w:pPr>
              <w:jc w:val="both"/>
              <w:rPr>
                <w:sz w:val="22"/>
                <w:szCs w:val="22"/>
              </w:rPr>
            </w:pPr>
          </w:p>
          <w:p w14:paraId="72CBC324" w14:textId="77777777" w:rsidR="00492784" w:rsidRPr="006F1CC9" w:rsidRDefault="00492784" w:rsidP="00B3122E">
            <w:pPr>
              <w:jc w:val="both"/>
              <w:rPr>
                <w:sz w:val="22"/>
                <w:szCs w:val="22"/>
              </w:rPr>
            </w:pPr>
          </w:p>
          <w:p w14:paraId="0E0A33D1" w14:textId="77777777" w:rsidR="00492784" w:rsidRPr="006F1CC9" w:rsidRDefault="00492784" w:rsidP="00B3122E">
            <w:pPr>
              <w:jc w:val="both"/>
              <w:rPr>
                <w:sz w:val="22"/>
                <w:szCs w:val="22"/>
              </w:rPr>
            </w:pPr>
          </w:p>
          <w:p w14:paraId="38729698" w14:textId="77777777" w:rsidR="00492784" w:rsidRPr="006F1CC9" w:rsidRDefault="00492784" w:rsidP="00B3122E">
            <w:pPr>
              <w:jc w:val="both"/>
              <w:rPr>
                <w:sz w:val="22"/>
                <w:szCs w:val="22"/>
              </w:rPr>
            </w:pPr>
          </w:p>
          <w:p w14:paraId="1F080B81" w14:textId="77777777" w:rsidR="00492784" w:rsidRPr="006F1CC9" w:rsidRDefault="00492784" w:rsidP="00B3122E">
            <w:pPr>
              <w:jc w:val="both"/>
              <w:rPr>
                <w:sz w:val="22"/>
                <w:szCs w:val="22"/>
              </w:rPr>
            </w:pPr>
          </w:p>
          <w:p w14:paraId="12AE15E1" w14:textId="77777777" w:rsidR="00492784" w:rsidRPr="006F1CC9" w:rsidRDefault="00492784" w:rsidP="00B3122E">
            <w:pPr>
              <w:jc w:val="both"/>
              <w:rPr>
                <w:sz w:val="22"/>
                <w:szCs w:val="22"/>
              </w:rPr>
            </w:pPr>
          </w:p>
          <w:p w14:paraId="3B8A0D30" w14:textId="77777777" w:rsidR="004F2ED0" w:rsidRPr="006F1CC9" w:rsidRDefault="004F2ED0" w:rsidP="00B3122E">
            <w:pPr>
              <w:jc w:val="both"/>
              <w:rPr>
                <w:sz w:val="22"/>
                <w:szCs w:val="22"/>
              </w:rPr>
            </w:pPr>
          </w:p>
          <w:p w14:paraId="3A28C9F9" w14:textId="77777777" w:rsidR="007B04C0" w:rsidRPr="006F1CC9" w:rsidRDefault="007B04C0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8" w:type="dxa"/>
            <w:shd w:val="clear" w:color="auto" w:fill="auto"/>
          </w:tcPr>
          <w:p w14:paraId="49D91FA3" w14:textId="77777777" w:rsidR="000065D4" w:rsidRPr="006F1CC9" w:rsidRDefault="000065D4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lastRenderedPageBreak/>
              <w:t xml:space="preserve">10 дней со дня подачи </w:t>
            </w:r>
            <w:proofErr w:type="spellStart"/>
            <w:proofErr w:type="gramStart"/>
            <w:r w:rsidRPr="006F1CC9">
              <w:rPr>
                <w:sz w:val="22"/>
                <w:szCs w:val="22"/>
              </w:rPr>
              <w:t>заявле-ния</w:t>
            </w:r>
            <w:proofErr w:type="spellEnd"/>
            <w:proofErr w:type="gramEnd"/>
            <w:r w:rsidRPr="006F1CC9">
              <w:rPr>
                <w:sz w:val="22"/>
                <w:szCs w:val="22"/>
              </w:rPr>
              <w:t xml:space="preserve">, а в случае запроса доку-ментов и (или) сведений от других </w:t>
            </w:r>
            <w:proofErr w:type="spellStart"/>
            <w:r w:rsidRPr="006F1CC9">
              <w:rPr>
                <w:sz w:val="22"/>
                <w:szCs w:val="22"/>
              </w:rPr>
              <w:t>госу</w:t>
            </w:r>
            <w:proofErr w:type="spellEnd"/>
            <w:r w:rsidRPr="006F1CC9">
              <w:rPr>
                <w:sz w:val="22"/>
                <w:szCs w:val="22"/>
              </w:rPr>
              <w:t>-дарственных органов, иных организаций – 1 месяц</w:t>
            </w:r>
          </w:p>
        </w:tc>
        <w:tc>
          <w:tcPr>
            <w:tcW w:w="2083" w:type="dxa"/>
            <w:shd w:val="clear" w:color="auto" w:fill="auto"/>
          </w:tcPr>
          <w:p w14:paraId="299F8350" w14:textId="77777777" w:rsidR="000065D4" w:rsidRPr="006F1CC9" w:rsidRDefault="000065D4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 xml:space="preserve">По день </w:t>
            </w:r>
            <w:proofErr w:type="spellStart"/>
            <w:proofErr w:type="gramStart"/>
            <w:r w:rsidRPr="006F1CC9">
              <w:rPr>
                <w:sz w:val="22"/>
                <w:szCs w:val="22"/>
              </w:rPr>
              <w:t>достиже-ния</w:t>
            </w:r>
            <w:proofErr w:type="spellEnd"/>
            <w:proofErr w:type="gramEnd"/>
            <w:r w:rsidRPr="006F1CC9">
              <w:rPr>
                <w:sz w:val="22"/>
                <w:szCs w:val="22"/>
              </w:rPr>
              <w:t xml:space="preserve"> ребенком возраста 3 лет</w:t>
            </w:r>
          </w:p>
        </w:tc>
      </w:tr>
      <w:tr w:rsidR="006F1CC9" w:rsidRPr="006F1CC9" w14:paraId="57EC0264" w14:textId="77777777" w:rsidTr="00B3122E">
        <w:tc>
          <w:tcPr>
            <w:tcW w:w="1934" w:type="dxa"/>
            <w:shd w:val="clear" w:color="auto" w:fill="auto"/>
          </w:tcPr>
          <w:p w14:paraId="4EB50DB5" w14:textId="77777777" w:rsidR="000065D4" w:rsidRPr="006F1CC9" w:rsidRDefault="006B439F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  <w:shd w:val="clear" w:color="auto" w:fill="FFFFFF"/>
              </w:rPr>
              <w:lastRenderedPageBreak/>
              <w:t>2.9</w:t>
            </w:r>
            <w:r w:rsidRPr="006F1CC9">
              <w:rPr>
                <w:sz w:val="22"/>
                <w:szCs w:val="22"/>
                <w:shd w:val="clear" w:color="auto" w:fill="FFFFFF"/>
                <w:vertAlign w:val="superscript"/>
              </w:rPr>
              <w:t>1</w:t>
            </w:r>
            <w:r w:rsidRPr="006F1CC9">
              <w:rPr>
                <w:sz w:val="22"/>
                <w:szCs w:val="22"/>
                <w:shd w:val="clear" w:color="auto" w:fill="FFFFFF"/>
              </w:rPr>
              <w:t xml:space="preserve">. Назначение пособия семьям на детей в </w:t>
            </w:r>
            <w:r w:rsidRPr="006F1CC9">
              <w:rPr>
                <w:sz w:val="22"/>
                <w:szCs w:val="22"/>
                <w:shd w:val="clear" w:color="auto" w:fill="FFFFFF"/>
              </w:rPr>
              <w:lastRenderedPageBreak/>
              <w:t>возрасте от 3 до 18 лет в период воспитания ребенка в возрасте до 3 лет</w:t>
            </w:r>
          </w:p>
        </w:tc>
        <w:tc>
          <w:tcPr>
            <w:tcW w:w="1594" w:type="dxa"/>
            <w:shd w:val="clear" w:color="auto" w:fill="auto"/>
          </w:tcPr>
          <w:p w14:paraId="12DBABA1" w14:textId="4BFC41B0" w:rsidR="00872E95" w:rsidRPr="006F1CC9" w:rsidRDefault="00DE3395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lastRenderedPageBreak/>
              <w:t>Морозова С.Н.</w:t>
            </w:r>
            <w:r w:rsidR="006B439F" w:rsidRPr="006F1CC9">
              <w:rPr>
                <w:sz w:val="22"/>
                <w:szCs w:val="22"/>
              </w:rPr>
              <w:t xml:space="preserve"> </w:t>
            </w:r>
            <w:r w:rsidR="00D56304" w:rsidRPr="006F1CC9">
              <w:rPr>
                <w:sz w:val="22"/>
                <w:szCs w:val="22"/>
              </w:rPr>
              <w:t>э</w:t>
            </w:r>
            <w:r w:rsidR="00872E95" w:rsidRPr="006F1CC9">
              <w:rPr>
                <w:sz w:val="22"/>
                <w:szCs w:val="22"/>
              </w:rPr>
              <w:t>кономист</w:t>
            </w:r>
            <w:r w:rsidR="00D56304" w:rsidRPr="006F1CC9">
              <w:rPr>
                <w:sz w:val="22"/>
                <w:szCs w:val="22"/>
              </w:rPr>
              <w:t>,</w:t>
            </w:r>
            <w:r w:rsidR="00872E95" w:rsidRPr="006F1CC9">
              <w:rPr>
                <w:sz w:val="22"/>
                <w:szCs w:val="22"/>
              </w:rPr>
              <w:t xml:space="preserve"> </w:t>
            </w:r>
          </w:p>
          <w:p w14:paraId="1053EEEC" w14:textId="2427EE3E" w:rsidR="00872E95" w:rsidRPr="006F1CC9" w:rsidRDefault="00525608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lastRenderedPageBreak/>
              <w:t>Латыш Н.В.</w:t>
            </w:r>
          </w:p>
          <w:p w14:paraId="7F018662" w14:textId="77777777" w:rsidR="00872E95" w:rsidRPr="006F1CC9" w:rsidRDefault="00872E95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 xml:space="preserve">бухгалтер </w:t>
            </w:r>
          </w:p>
          <w:p w14:paraId="788D55B5" w14:textId="77777777" w:rsidR="000065D4" w:rsidRPr="006F1CC9" w:rsidRDefault="00872E95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т.8-02232-</w:t>
            </w:r>
            <w:r w:rsidR="00957350" w:rsidRPr="006F1CC9">
              <w:rPr>
                <w:sz w:val="22"/>
                <w:szCs w:val="22"/>
              </w:rPr>
              <w:t>70028</w:t>
            </w:r>
          </w:p>
        </w:tc>
        <w:tc>
          <w:tcPr>
            <w:tcW w:w="2192" w:type="dxa"/>
            <w:shd w:val="clear" w:color="auto" w:fill="auto"/>
          </w:tcPr>
          <w:p w14:paraId="611E078C" w14:textId="77777777" w:rsidR="00610A25" w:rsidRPr="006F1CC9" w:rsidRDefault="006B439F" w:rsidP="00B3122E">
            <w:pPr>
              <w:jc w:val="both"/>
              <w:rPr>
                <w:sz w:val="22"/>
                <w:szCs w:val="22"/>
              </w:rPr>
            </w:pPr>
            <w:proofErr w:type="gramStart"/>
            <w:r w:rsidRPr="006F1CC9">
              <w:rPr>
                <w:sz w:val="22"/>
                <w:szCs w:val="22"/>
                <w:shd w:val="clear" w:color="auto" w:fill="FFFFFF"/>
              </w:rPr>
              <w:lastRenderedPageBreak/>
              <w:t>заявление</w:t>
            </w:r>
            <w:r w:rsidRPr="006F1CC9">
              <w:rPr>
                <w:sz w:val="22"/>
                <w:szCs w:val="22"/>
              </w:rPr>
              <w:br/>
            </w:r>
            <w:r w:rsidRPr="006F1CC9">
              <w:rPr>
                <w:sz w:val="22"/>
                <w:szCs w:val="22"/>
              </w:rPr>
              <w:br/>
            </w:r>
            <w:r w:rsidRPr="006F1CC9">
              <w:rPr>
                <w:sz w:val="22"/>
                <w:szCs w:val="22"/>
                <w:shd w:val="clear" w:color="auto" w:fill="FFFFFF"/>
              </w:rPr>
              <w:t xml:space="preserve">паспорт или иной </w:t>
            </w:r>
            <w:r w:rsidRPr="006F1CC9">
              <w:rPr>
                <w:sz w:val="22"/>
                <w:szCs w:val="22"/>
                <w:shd w:val="clear" w:color="auto" w:fill="FFFFFF"/>
              </w:rPr>
              <w:lastRenderedPageBreak/>
              <w:t>документ, удостоверяющий личность</w:t>
            </w:r>
            <w:r w:rsidRPr="006F1CC9">
              <w:rPr>
                <w:sz w:val="22"/>
                <w:szCs w:val="22"/>
              </w:rPr>
              <w:br/>
            </w:r>
            <w:r w:rsidRPr="006F1CC9">
              <w:rPr>
                <w:sz w:val="22"/>
                <w:szCs w:val="22"/>
              </w:rPr>
              <w:br/>
            </w:r>
            <w:r w:rsidRPr="006F1CC9">
              <w:rPr>
                <w:sz w:val="22"/>
                <w:szCs w:val="22"/>
                <w:shd w:val="clear" w:color="auto" w:fill="FFFFFF"/>
              </w:rPr>
              <w:t>два свидетельства о рождении: одно на ребенка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6F1CC9">
              <w:rPr>
                <w:sz w:val="22"/>
                <w:szCs w:val="22"/>
              </w:rPr>
              <w:br/>
            </w:r>
            <w:r w:rsidRPr="006F1CC9">
              <w:rPr>
                <w:sz w:val="22"/>
                <w:szCs w:val="22"/>
              </w:rPr>
              <w:br/>
            </w:r>
            <w:r w:rsidRPr="006F1CC9">
              <w:rPr>
                <w:sz w:val="22"/>
                <w:szCs w:val="22"/>
                <w:shd w:val="clear" w:color="auto" w:fill="FFFFFF"/>
              </w:rPr>
              <w:t>справка о том, что гражданин является обучающимся, – представляется на одного</w:t>
            </w:r>
            <w:proofErr w:type="gramEnd"/>
            <w:r w:rsidRPr="006F1CC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6F1CC9">
              <w:rPr>
                <w:sz w:val="22"/>
                <w:szCs w:val="22"/>
                <w:shd w:val="clear" w:color="auto" w:fill="FFFFFF"/>
              </w:rPr>
              <w:t>ребенка в возрасте от 3 до 18 лет, обучающегося в учреждении образования (в том числе дошкольного)</w:t>
            </w:r>
            <w:r w:rsidRPr="006F1CC9">
              <w:rPr>
                <w:sz w:val="22"/>
                <w:szCs w:val="22"/>
              </w:rPr>
              <w:br/>
            </w:r>
            <w:r w:rsidRPr="006F1CC9">
              <w:rPr>
                <w:sz w:val="22"/>
                <w:szCs w:val="22"/>
              </w:rPr>
              <w:br/>
            </w:r>
            <w:r w:rsidRPr="006F1CC9">
              <w:rPr>
                <w:sz w:val="22"/>
                <w:szCs w:val="22"/>
                <w:shd w:val="clear" w:color="auto" w:fill="FFFFFF"/>
              </w:rPr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  <w:r w:rsidRPr="006F1CC9">
              <w:rPr>
                <w:sz w:val="22"/>
                <w:szCs w:val="22"/>
              </w:rPr>
              <w:br/>
            </w:r>
            <w:r w:rsidRPr="006F1CC9">
              <w:rPr>
                <w:sz w:val="22"/>
                <w:szCs w:val="22"/>
              </w:rPr>
              <w:br/>
            </w:r>
            <w:r w:rsidRPr="006F1CC9">
              <w:rPr>
                <w:sz w:val="22"/>
                <w:szCs w:val="22"/>
                <w:shd w:val="clear" w:color="auto" w:fill="FFFFFF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6F1CC9">
              <w:rPr>
                <w:sz w:val="22"/>
                <w:szCs w:val="22"/>
              </w:rPr>
              <w:br/>
            </w:r>
            <w:r w:rsidRPr="006F1CC9">
              <w:rPr>
                <w:sz w:val="22"/>
                <w:szCs w:val="22"/>
              </w:rPr>
              <w:br/>
            </w:r>
            <w:r w:rsidRPr="006F1CC9">
              <w:rPr>
                <w:sz w:val="22"/>
                <w:szCs w:val="22"/>
                <w:shd w:val="clear" w:color="auto" w:fill="FFFFFF"/>
              </w:rPr>
              <w:lastRenderedPageBreak/>
              <w:t>свидетельство о заключении брака – в случае, если заявитель состоит в браке</w:t>
            </w:r>
            <w:proofErr w:type="gramEnd"/>
            <w:r w:rsidRPr="006F1CC9">
              <w:rPr>
                <w:sz w:val="22"/>
                <w:szCs w:val="22"/>
              </w:rPr>
              <w:br/>
            </w:r>
            <w:r w:rsidRPr="006F1CC9">
              <w:rPr>
                <w:sz w:val="22"/>
                <w:szCs w:val="22"/>
              </w:rPr>
              <w:br/>
            </w:r>
            <w:proofErr w:type="gramStart"/>
            <w:r w:rsidRPr="006F1CC9">
              <w:rPr>
                <w:sz w:val="22"/>
                <w:szCs w:val="22"/>
                <w:shd w:val="clear" w:color="auto" w:fill="FFFFFF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6F1CC9">
              <w:rPr>
                <w:sz w:val="22"/>
                <w:szCs w:val="22"/>
              </w:rPr>
              <w:br/>
            </w:r>
            <w:r w:rsidRPr="006F1CC9">
              <w:rPr>
                <w:sz w:val="22"/>
                <w:szCs w:val="22"/>
              </w:rPr>
              <w:br/>
            </w:r>
            <w:r w:rsidRPr="006F1CC9">
              <w:rPr>
                <w:sz w:val="22"/>
                <w:szCs w:val="22"/>
                <w:shd w:val="clear" w:color="auto" w:fill="FFFFFF"/>
              </w:rPr>
              <w:t>выписки (копии) из трудовых книжек родителей (усыновителей (</w:t>
            </w:r>
            <w:proofErr w:type="spellStart"/>
            <w:r w:rsidRPr="006F1CC9">
              <w:rPr>
                <w:sz w:val="22"/>
                <w:szCs w:val="22"/>
                <w:shd w:val="clear" w:color="auto" w:fill="FFFFFF"/>
              </w:rPr>
              <w:t>удочерителей</w:t>
            </w:r>
            <w:proofErr w:type="spellEnd"/>
            <w:r w:rsidRPr="006F1CC9">
              <w:rPr>
                <w:sz w:val="22"/>
                <w:szCs w:val="22"/>
                <w:shd w:val="clear" w:color="auto" w:fill="FFFFFF"/>
              </w:rPr>
              <w:t>),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  <w:r w:rsidRPr="006F1CC9">
              <w:rPr>
                <w:sz w:val="22"/>
                <w:szCs w:val="22"/>
              </w:rPr>
              <w:br/>
            </w:r>
            <w:r w:rsidRPr="006F1CC9">
              <w:rPr>
                <w:sz w:val="22"/>
                <w:szCs w:val="22"/>
              </w:rPr>
              <w:br/>
            </w:r>
            <w:r w:rsidRPr="006F1CC9">
              <w:rPr>
                <w:sz w:val="22"/>
                <w:szCs w:val="22"/>
                <w:shd w:val="clear" w:color="auto" w:fill="FFFFFF"/>
              </w:rPr>
              <w:t>справка о размере пособия на детей и периоде его выплаты (справка о неполучении пособия на детей</w:t>
            </w:r>
            <w:proofErr w:type="gramEnd"/>
            <w:r w:rsidRPr="006F1CC9">
              <w:rPr>
                <w:sz w:val="22"/>
                <w:szCs w:val="22"/>
                <w:shd w:val="clear" w:color="auto" w:fill="FFFFFF"/>
              </w:rPr>
              <w:t xml:space="preserve">) – </w:t>
            </w:r>
            <w:proofErr w:type="gramStart"/>
            <w:r w:rsidRPr="006F1CC9">
              <w:rPr>
                <w:sz w:val="22"/>
                <w:szCs w:val="22"/>
                <w:shd w:val="clear" w:color="auto" w:fill="FFFFFF"/>
              </w:rPr>
              <w:t xml:space="preserve">в 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</w:t>
            </w:r>
            <w:r w:rsidRPr="006F1CC9">
              <w:rPr>
                <w:sz w:val="22"/>
                <w:szCs w:val="22"/>
                <w:shd w:val="clear" w:color="auto" w:fill="FFFFFF"/>
              </w:rPr>
              <w:lastRenderedPageBreak/>
              <w:t xml:space="preserve">ремесленную деятельность, деятельность по оказанию услуг в сфере </w:t>
            </w:r>
            <w:proofErr w:type="spellStart"/>
            <w:r w:rsidRPr="006F1CC9">
              <w:rPr>
                <w:sz w:val="22"/>
                <w:szCs w:val="22"/>
                <w:shd w:val="clear" w:color="auto" w:fill="FFFFFF"/>
              </w:rPr>
              <w:t>агроэкотуризма</w:t>
            </w:r>
            <w:proofErr w:type="spellEnd"/>
            <w:r w:rsidRPr="006F1CC9">
              <w:rPr>
                <w:sz w:val="22"/>
                <w:szCs w:val="22"/>
                <w:shd w:val="clear" w:color="auto" w:fill="FFFFFF"/>
              </w:rPr>
              <w:t xml:space="preserve"> в связи с</w:t>
            </w:r>
            <w:proofErr w:type="gramEnd"/>
            <w:r w:rsidRPr="006F1CC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6F1CC9">
              <w:rPr>
                <w:sz w:val="22"/>
                <w:szCs w:val="22"/>
                <w:shd w:val="clear" w:color="auto" w:fill="FFFFFF"/>
              </w:rPr>
              <w:t>уходом за ребенком в возрасте до 3 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6F1CC9">
              <w:rPr>
                <w:sz w:val="22"/>
                <w:szCs w:val="22"/>
                <w:shd w:val="clear" w:color="auto" w:fill="FFFFFF"/>
              </w:rPr>
              <w:t>удочерителем</w:t>
            </w:r>
            <w:proofErr w:type="spellEnd"/>
            <w:r w:rsidRPr="006F1CC9">
              <w:rPr>
                <w:sz w:val="22"/>
                <w:szCs w:val="22"/>
                <w:shd w:val="clear" w:color="auto" w:fill="FFFFFF"/>
              </w:rPr>
              <w:t>)</w:t>
            </w:r>
            <w:r w:rsidRPr="006F1CC9">
              <w:rPr>
                <w:sz w:val="22"/>
                <w:szCs w:val="22"/>
              </w:rPr>
              <w:br/>
            </w:r>
            <w:r w:rsidRPr="006F1CC9">
              <w:rPr>
                <w:sz w:val="22"/>
                <w:szCs w:val="22"/>
              </w:rPr>
              <w:br/>
            </w:r>
            <w:r w:rsidRPr="006F1CC9">
              <w:rPr>
                <w:sz w:val="22"/>
                <w:szCs w:val="22"/>
                <w:shd w:val="clear" w:color="auto" w:fill="FFFFFF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6F1CC9">
              <w:rPr>
                <w:sz w:val="22"/>
                <w:szCs w:val="22"/>
                <w:shd w:val="clear" w:color="auto" w:fill="FFFFFF"/>
              </w:rPr>
              <w:t>интернатного</w:t>
            </w:r>
            <w:proofErr w:type="spellEnd"/>
            <w:r w:rsidRPr="006F1CC9">
              <w:rPr>
                <w:sz w:val="22"/>
                <w:szCs w:val="22"/>
                <w:shd w:val="clear" w:color="auto" w:fill="FFFFFF"/>
              </w:rPr>
              <w:t xml:space="preserve"> учреждения, дома ребенка, приемной семьи, детского дома семейного типа, учреждения</w:t>
            </w:r>
            <w:proofErr w:type="gramEnd"/>
            <w:r w:rsidRPr="006F1CC9">
              <w:rPr>
                <w:sz w:val="22"/>
                <w:szCs w:val="22"/>
                <w:shd w:val="clear" w:color="auto" w:fill="FFFFFF"/>
              </w:rPr>
              <w:t xml:space="preserve">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</w:t>
            </w:r>
            <w:r w:rsidRPr="006F1CC9">
              <w:rPr>
                <w:sz w:val="22"/>
                <w:szCs w:val="22"/>
                <w:shd w:val="clear" w:color="auto" w:fill="FFFFFF"/>
              </w:rPr>
              <w:lastRenderedPageBreak/>
              <w:t>указанных учреждениях, приемной семье, детском доме семейного типа, под стражей</w:t>
            </w:r>
            <w:r w:rsidRPr="006F1CC9">
              <w:rPr>
                <w:sz w:val="22"/>
                <w:szCs w:val="22"/>
              </w:rPr>
              <w:t xml:space="preserve"> </w:t>
            </w:r>
          </w:p>
          <w:p w14:paraId="58147D5E" w14:textId="77777777" w:rsidR="000065D4" w:rsidRPr="006F1CC9" w:rsidRDefault="000065D4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8" w:type="dxa"/>
            <w:shd w:val="clear" w:color="auto" w:fill="auto"/>
          </w:tcPr>
          <w:p w14:paraId="251A747D" w14:textId="77777777" w:rsidR="000065D4" w:rsidRPr="006F1CC9" w:rsidRDefault="006B439F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  <w:shd w:val="clear" w:color="auto" w:fill="FFFFFF"/>
              </w:rPr>
              <w:lastRenderedPageBreak/>
              <w:t xml:space="preserve">10 дней со дня подачи заявления, а в </w:t>
            </w:r>
            <w:r w:rsidRPr="006F1CC9">
              <w:rPr>
                <w:sz w:val="22"/>
                <w:szCs w:val="22"/>
                <w:shd w:val="clear" w:color="auto" w:fill="FFFFFF"/>
              </w:rPr>
              <w:lastRenderedPageBreak/>
              <w:t>случае запроса документов и (или) сведений от других государственных органов, иных организаций – 1 месяц</w:t>
            </w:r>
          </w:p>
        </w:tc>
        <w:tc>
          <w:tcPr>
            <w:tcW w:w="2083" w:type="dxa"/>
            <w:shd w:val="clear" w:color="auto" w:fill="auto"/>
          </w:tcPr>
          <w:p w14:paraId="02F3A420" w14:textId="77777777" w:rsidR="000065D4" w:rsidRPr="006F1CC9" w:rsidRDefault="000065D4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lastRenderedPageBreak/>
              <w:t xml:space="preserve"> </w:t>
            </w:r>
            <w:r w:rsidR="006B439F" w:rsidRPr="006F1CC9">
              <w:rPr>
                <w:sz w:val="22"/>
                <w:szCs w:val="22"/>
                <w:shd w:val="clear" w:color="auto" w:fill="FFFFFF"/>
              </w:rPr>
              <w:t xml:space="preserve">на срок до даты наступления обстоятельств, </w:t>
            </w:r>
            <w:r w:rsidR="006B439F" w:rsidRPr="006F1CC9">
              <w:rPr>
                <w:sz w:val="22"/>
                <w:szCs w:val="22"/>
                <w:shd w:val="clear" w:color="auto" w:fill="FFFFFF"/>
              </w:rPr>
              <w:lastRenderedPageBreak/>
              <w:t>влекущих прекращение выплаты пособия</w:t>
            </w:r>
          </w:p>
        </w:tc>
      </w:tr>
      <w:tr w:rsidR="006F1CC9" w:rsidRPr="006F1CC9" w14:paraId="47BA5EDB" w14:textId="77777777" w:rsidTr="00B3122E">
        <w:tc>
          <w:tcPr>
            <w:tcW w:w="1934" w:type="dxa"/>
            <w:shd w:val="clear" w:color="auto" w:fill="auto"/>
          </w:tcPr>
          <w:p w14:paraId="14249AF6" w14:textId="77777777" w:rsidR="006B439F" w:rsidRPr="006F1CC9" w:rsidRDefault="006B439F" w:rsidP="00BD6B09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lastRenderedPageBreak/>
              <w:t>2.12 Назначение пособия на детей старше 3 лет</w:t>
            </w:r>
          </w:p>
        </w:tc>
        <w:tc>
          <w:tcPr>
            <w:tcW w:w="1594" w:type="dxa"/>
            <w:shd w:val="clear" w:color="auto" w:fill="auto"/>
          </w:tcPr>
          <w:p w14:paraId="5B5997AC" w14:textId="30EEEAD1" w:rsidR="006B439F" w:rsidRPr="006F1CC9" w:rsidRDefault="00DE3395" w:rsidP="00BD6B09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Морозова С.Н.</w:t>
            </w:r>
            <w:r w:rsidR="006B439F" w:rsidRPr="006F1CC9">
              <w:rPr>
                <w:sz w:val="22"/>
                <w:szCs w:val="22"/>
              </w:rPr>
              <w:t xml:space="preserve"> экономист, </w:t>
            </w:r>
          </w:p>
          <w:p w14:paraId="171C8631" w14:textId="25CDF5AC" w:rsidR="006B439F" w:rsidRPr="006F1CC9" w:rsidRDefault="00525608" w:rsidP="00BD6B09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Латыш Н.В.</w:t>
            </w:r>
          </w:p>
          <w:p w14:paraId="3C54BE13" w14:textId="77777777" w:rsidR="006B439F" w:rsidRPr="006F1CC9" w:rsidRDefault="006B439F" w:rsidP="00BD6B09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 xml:space="preserve">бухгалтер </w:t>
            </w:r>
          </w:p>
          <w:p w14:paraId="1A0CA231" w14:textId="77777777" w:rsidR="006B439F" w:rsidRPr="006F1CC9" w:rsidRDefault="006B439F" w:rsidP="00BD6B09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т.8-02232-70028</w:t>
            </w:r>
          </w:p>
        </w:tc>
        <w:tc>
          <w:tcPr>
            <w:tcW w:w="2192" w:type="dxa"/>
            <w:shd w:val="clear" w:color="auto" w:fill="auto"/>
          </w:tcPr>
          <w:p w14:paraId="71B6E99F" w14:textId="77777777" w:rsidR="006B439F" w:rsidRPr="006F1CC9" w:rsidRDefault="006B439F" w:rsidP="00BD6B09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заявление</w:t>
            </w:r>
          </w:p>
          <w:p w14:paraId="112D5EF8" w14:textId="77777777" w:rsidR="006B439F" w:rsidRPr="006F1CC9" w:rsidRDefault="006B439F" w:rsidP="00BD6B09">
            <w:pPr>
              <w:jc w:val="both"/>
              <w:rPr>
                <w:sz w:val="22"/>
                <w:szCs w:val="22"/>
              </w:rPr>
            </w:pPr>
          </w:p>
          <w:p w14:paraId="14A0FA48" w14:textId="77777777" w:rsidR="006B439F" w:rsidRPr="006F1CC9" w:rsidRDefault="006B439F" w:rsidP="00BD6B09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 xml:space="preserve">паспорт или иной документ, </w:t>
            </w:r>
            <w:proofErr w:type="spellStart"/>
            <w:r w:rsidRPr="006F1CC9">
              <w:rPr>
                <w:sz w:val="22"/>
                <w:szCs w:val="22"/>
              </w:rPr>
              <w:t>удостов</w:t>
            </w:r>
            <w:proofErr w:type="gramStart"/>
            <w:r w:rsidRPr="006F1CC9">
              <w:rPr>
                <w:sz w:val="22"/>
                <w:szCs w:val="22"/>
              </w:rPr>
              <w:t>е</w:t>
            </w:r>
            <w:proofErr w:type="spellEnd"/>
            <w:r w:rsidRPr="006F1CC9">
              <w:rPr>
                <w:sz w:val="22"/>
                <w:szCs w:val="22"/>
              </w:rPr>
              <w:t>-</w:t>
            </w:r>
            <w:proofErr w:type="gramEnd"/>
            <w:r w:rsidRPr="006F1CC9">
              <w:rPr>
                <w:sz w:val="22"/>
                <w:szCs w:val="22"/>
              </w:rPr>
              <w:t xml:space="preserve"> </w:t>
            </w:r>
            <w:proofErr w:type="spellStart"/>
            <w:r w:rsidRPr="006F1CC9">
              <w:rPr>
                <w:sz w:val="22"/>
                <w:szCs w:val="22"/>
              </w:rPr>
              <w:t>ряющий</w:t>
            </w:r>
            <w:proofErr w:type="spellEnd"/>
            <w:r w:rsidRPr="006F1CC9">
              <w:rPr>
                <w:sz w:val="22"/>
                <w:szCs w:val="22"/>
              </w:rPr>
              <w:t xml:space="preserve"> личность</w:t>
            </w:r>
          </w:p>
          <w:p w14:paraId="7EAE59BE" w14:textId="77777777" w:rsidR="006B439F" w:rsidRPr="006F1CC9" w:rsidRDefault="006B439F" w:rsidP="00BD6B09">
            <w:pPr>
              <w:jc w:val="both"/>
              <w:rPr>
                <w:sz w:val="22"/>
                <w:szCs w:val="22"/>
              </w:rPr>
            </w:pPr>
          </w:p>
          <w:p w14:paraId="01B5DA12" w14:textId="77777777" w:rsidR="006B439F" w:rsidRPr="006F1CC9" w:rsidRDefault="006B439F" w:rsidP="00BD6B09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 xml:space="preserve"> свидетельства о рождении </w:t>
            </w:r>
            <w:proofErr w:type="spellStart"/>
            <w:proofErr w:type="gramStart"/>
            <w:r w:rsidRPr="006F1CC9">
              <w:rPr>
                <w:sz w:val="22"/>
                <w:szCs w:val="22"/>
              </w:rPr>
              <w:t>несовер-шеннолетних</w:t>
            </w:r>
            <w:proofErr w:type="spellEnd"/>
            <w:proofErr w:type="gramEnd"/>
            <w:r w:rsidRPr="006F1CC9">
              <w:rPr>
                <w:sz w:val="22"/>
                <w:szCs w:val="22"/>
              </w:rPr>
              <w:t xml:space="preserve"> детей (представляются на всех детей) (для иностранных граждан и лиц без гражданства, кото-рым предоставлен статус беженца в РБ, - при наличии таких свидетельств)</w:t>
            </w:r>
          </w:p>
          <w:p w14:paraId="387B8462" w14:textId="77777777" w:rsidR="006B439F" w:rsidRPr="006F1CC9" w:rsidRDefault="006B439F" w:rsidP="00BD6B09">
            <w:pPr>
              <w:jc w:val="both"/>
              <w:rPr>
                <w:sz w:val="22"/>
                <w:szCs w:val="22"/>
              </w:rPr>
            </w:pPr>
          </w:p>
          <w:p w14:paraId="75928502" w14:textId="77777777" w:rsidR="006B439F" w:rsidRPr="006F1CC9" w:rsidRDefault="006B439F" w:rsidP="00BD6B09">
            <w:pPr>
              <w:jc w:val="both"/>
              <w:rPr>
                <w:sz w:val="22"/>
                <w:szCs w:val="22"/>
              </w:rPr>
            </w:pPr>
            <w:proofErr w:type="gramStart"/>
            <w:r w:rsidRPr="006F1CC9">
              <w:rPr>
                <w:sz w:val="22"/>
                <w:szCs w:val="22"/>
              </w:rPr>
              <w:t>копия решения суда об усыновлении - для семей, усыновивших детей</w:t>
            </w:r>
            <w:r w:rsidRPr="006F1CC9">
              <w:rPr>
                <w:sz w:val="22"/>
                <w:szCs w:val="22"/>
              </w:rPr>
              <w:br/>
            </w:r>
            <w:r w:rsidRPr="006F1CC9">
              <w:rPr>
                <w:sz w:val="22"/>
                <w:szCs w:val="22"/>
              </w:rPr>
              <w:br/>
              <w:t>копия решения местного исполнительного и распорядительного органа об установлении опеки (попечительства) - для лиц, назначенных опекунами (попечителями) ребенка</w:t>
            </w:r>
            <w:r w:rsidRPr="006F1CC9">
              <w:rPr>
                <w:sz w:val="22"/>
                <w:szCs w:val="22"/>
              </w:rPr>
              <w:br/>
            </w:r>
            <w:r w:rsidRPr="006F1CC9">
              <w:rPr>
                <w:sz w:val="22"/>
                <w:szCs w:val="22"/>
              </w:rPr>
              <w:br/>
            </w:r>
            <w:hyperlink r:id="rId6" w:anchor="a26" w:tooltip="+" w:history="1">
              <w:r w:rsidRPr="006F1CC9">
                <w:rPr>
                  <w:rStyle w:val="a6"/>
                  <w:color w:val="auto"/>
                  <w:sz w:val="22"/>
                  <w:szCs w:val="22"/>
                </w:rPr>
                <w:t>удостоверение</w:t>
              </w:r>
            </w:hyperlink>
            <w:r w:rsidRPr="006F1CC9">
              <w:rPr>
                <w:sz w:val="22"/>
                <w:szCs w:val="22"/>
              </w:rPr>
              <w:t xml:space="preserve"> инвалида либо заключение медико-реабилитационной экспертной комиссии об установлении инвалидности - для ребенка-инвалида в возрасте до 18 лет</w:t>
            </w:r>
            <w:r w:rsidRPr="006F1CC9">
              <w:rPr>
                <w:sz w:val="22"/>
                <w:szCs w:val="22"/>
              </w:rPr>
              <w:br/>
            </w:r>
            <w:r w:rsidRPr="006F1CC9">
              <w:rPr>
                <w:sz w:val="22"/>
                <w:szCs w:val="22"/>
              </w:rPr>
              <w:br/>
            </w:r>
            <w:hyperlink r:id="rId7" w:anchor="a26" w:tooltip="+" w:history="1">
              <w:r w:rsidRPr="006F1CC9">
                <w:rPr>
                  <w:rStyle w:val="a6"/>
                  <w:color w:val="auto"/>
                  <w:sz w:val="22"/>
                  <w:szCs w:val="22"/>
                </w:rPr>
                <w:t>удостоверение</w:t>
              </w:r>
            </w:hyperlink>
            <w:r w:rsidRPr="006F1CC9">
              <w:rPr>
                <w:sz w:val="22"/>
                <w:szCs w:val="22"/>
              </w:rPr>
              <w:t xml:space="preserve"> инвалида - для </w:t>
            </w:r>
            <w:r w:rsidRPr="006F1CC9">
              <w:rPr>
                <w:sz w:val="22"/>
                <w:szCs w:val="22"/>
              </w:rPr>
              <w:lastRenderedPageBreak/>
              <w:t>матери (мачехи), отца (отчима), усыновителя, опекуна (попечителя), являющихся инвалидами</w:t>
            </w:r>
            <w:r w:rsidRPr="006F1CC9">
              <w:rPr>
                <w:sz w:val="22"/>
                <w:szCs w:val="22"/>
              </w:rPr>
              <w:br/>
            </w:r>
            <w:r w:rsidRPr="006F1CC9">
              <w:rPr>
                <w:sz w:val="22"/>
                <w:szCs w:val="22"/>
              </w:rPr>
              <w:br/>
            </w:r>
            <w:hyperlink r:id="rId8" w:anchor="a22" w:tooltip="+" w:history="1">
              <w:r w:rsidRPr="006F1CC9">
                <w:rPr>
                  <w:rStyle w:val="a6"/>
                  <w:color w:val="auto"/>
                  <w:sz w:val="22"/>
                  <w:szCs w:val="22"/>
                </w:rPr>
                <w:t>справка</w:t>
              </w:r>
            </w:hyperlink>
            <w:r w:rsidRPr="006F1CC9">
              <w:rPr>
                <w:sz w:val="22"/>
                <w:szCs w:val="22"/>
              </w:rPr>
              <w:t xml:space="preserve"> о призыве на срочную</w:t>
            </w:r>
            <w:proofErr w:type="gramEnd"/>
            <w:r w:rsidRPr="006F1CC9">
              <w:rPr>
                <w:sz w:val="22"/>
                <w:szCs w:val="22"/>
              </w:rPr>
              <w:t xml:space="preserve"> </w:t>
            </w:r>
            <w:proofErr w:type="gramStart"/>
            <w:r w:rsidRPr="006F1CC9">
              <w:rPr>
                <w:sz w:val="22"/>
                <w:szCs w:val="22"/>
              </w:rPr>
              <w:t>военную службу - для семей военнослужащих, проходящих срочную военную службу</w:t>
            </w:r>
            <w:r w:rsidRPr="006F1CC9">
              <w:rPr>
                <w:sz w:val="22"/>
                <w:szCs w:val="22"/>
              </w:rPr>
              <w:br/>
            </w:r>
            <w:r w:rsidRPr="006F1CC9">
              <w:rPr>
                <w:sz w:val="22"/>
                <w:szCs w:val="22"/>
              </w:rPr>
              <w:br/>
            </w:r>
            <w:hyperlink r:id="rId9" w:anchor="a74" w:tooltip="+" w:history="1">
              <w:r w:rsidRPr="006F1CC9">
                <w:rPr>
                  <w:rStyle w:val="a6"/>
                  <w:color w:val="auto"/>
                  <w:sz w:val="22"/>
                  <w:szCs w:val="22"/>
                </w:rPr>
                <w:t>справка</w:t>
              </w:r>
            </w:hyperlink>
            <w:r w:rsidRPr="006F1CC9">
              <w:rPr>
                <w:sz w:val="22"/>
                <w:szCs w:val="22"/>
              </w:rPr>
              <w:t xml:space="preserve"> о направлении на альтернативную службу - для семей граждан, проходящих альтернативную службу</w:t>
            </w:r>
            <w:r w:rsidRPr="006F1CC9">
              <w:rPr>
                <w:sz w:val="22"/>
                <w:szCs w:val="22"/>
              </w:rPr>
              <w:br/>
            </w:r>
            <w:r w:rsidRPr="006F1CC9">
              <w:rPr>
                <w:sz w:val="22"/>
                <w:szCs w:val="22"/>
              </w:rPr>
              <w:br/>
            </w:r>
            <w:hyperlink r:id="rId10" w:anchor="a8" w:tooltip="+" w:history="1">
              <w:r w:rsidRPr="006F1CC9">
                <w:rPr>
                  <w:rStyle w:val="a6"/>
                  <w:color w:val="auto"/>
                  <w:sz w:val="22"/>
                  <w:szCs w:val="22"/>
                </w:rPr>
                <w:t>свидетельство</w:t>
              </w:r>
            </w:hyperlink>
            <w:r w:rsidRPr="006F1CC9">
              <w:rPr>
                <w:sz w:val="22"/>
                <w:szCs w:val="22"/>
              </w:rPr>
              <w:t xml:space="preserve"> о заключении брака - в случае, если заявитель состоит в браке</w:t>
            </w:r>
            <w:r w:rsidRPr="006F1CC9">
              <w:rPr>
                <w:sz w:val="22"/>
                <w:szCs w:val="22"/>
              </w:rPr>
              <w:br/>
            </w:r>
            <w:r w:rsidRPr="006F1CC9">
              <w:rPr>
                <w:sz w:val="22"/>
                <w:szCs w:val="22"/>
              </w:rPr>
              <w:br/>
              <w:t xml:space="preserve">копия решения суда о расторжении брака либо </w:t>
            </w:r>
            <w:hyperlink r:id="rId11" w:anchor="a9" w:tooltip="+" w:history="1">
              <w:r w:rsidRPr="006F1CC9">
                <w:rPr>
                  <w:rStyle w:val="a6"/>
                  <w:color w:val="auto"/>
                  <w:sz w:val="22"/>
                  <w:szCs w:val="22"/>
                </w:rPr>
                <w:t>свидетельство</w:t>
              </w:r>
            </w:hyperlink>
            <w:r w:rsidRPr="006F1CC9">
              <w:rPr>
                <w:sz w:val="22"/>
                <w:szCs w:val="22"/>
              </w:rPr>
              <w:t xml:space="preserve"> о расторжении брака или иной документ, подтверждающий категорию неполной семьи, - для неполных семей</w:t>
            </w:r>
            <w:r w:rsidRPr="006F1CC9">
              <w:rPr>
                <w:sz w:val="22"/>
                <w:szCs w:val="22"/>
              </w:rPr>
              <w:br/>
            </w:r>
            <w:r w:rsidRPr="006F1CC9">
              <w:rPr>
                <w:sz w:val="22"/>
                <w:szCs w:val="22"/>
              </w:rPr>
              <w:br/>
              <w:t>копия решения суда об установлении отцовства - для</w:t>
            </w:r>
            <w:proofErr w:type="gramEnd"/>
            <w:r w:rsidRPr="006F1CC9">
              <w:rPr>
                <w:sz w:val="22"/>
                <w:szCs w:val="22"/>
              </w:rPr>
              <w:t xml:space="preserve"> </w:t>
            </w:r>
            <w:proofErr w:type="gramStart"/>
            <w:r w:rsidRPr="006F1CC9">
              <w:rPr>
                <w:sz w:val="22"/>
                <w:szCs w:val="22"/>
              </w:rPr>
              <w:t>семей военнослужащих, проходящих срочную военную службу, семей граждан, проходящих альтернативную службу</w:t>
            </w:r>
            <w:r w:rsidRPr="006F1CC9">
              <w:rPr>
                <w:sz w:val="22"/>
                <w:szCs w:val="22"/>
              </w:rPr>
              <w:br/>
            </w:r>
            <w:r w:rsidRPr="006F1CC9">
              <w:rPr>
                <w:sz w:val="22"/>
                <w:szCs w:val="22"/>
              </w:rPr>
              <w:br/>
            </w:r>
            <w:hyperlink r:id="rId12" w:anchor="a10" w:tooltip="+" w:history="1">
              <w:r w:rsidRPr="006F1CC9">
                <w:rPr>
                  <w:rStyle w:val="a6"/>
                  <w:color w:val="auto"/>
                  <w:sz w:val="22"/>
                  <w:szCs w:val="22"/>
                </w:rPr>
                <w:t>справка</w:t>
              </w:r>
            </w:hyperlink>
            <w:r w:rsidRPr="006F1CC9">
              <w:rPr>
                <w:sz w:val="22"/>
                <w:szCs w:val="22"/>
              </w:rPr>
              <w:t xml:space="preserve"> о том, что гражданин является обучающимся </w:t>
            </w:r>
            <w:r w:rsidRPr="006F1CC9">
              <w:rPr>
                <w:sz w:val="22"/>
                <w:szCs w:val="22"/>
              </w:rPr>
              <w:lastRenderedPageBreak/>
              <w:t>(представляется на всех детей, на детей старше 14 лет представляется на дату определения права на пособие и на начало учебного года)</w:t>
            </w:r>
            <w:r w:rsidRPr="006F1CC9">
              <w:rPr>
                <w:sz w:val="22"/>
                <w:szCs w:val="22"/>
              </w:rPr>
              <w:br/>
            </w:r>
            <w:r w:rsidRPr="006F1CC9">
              <w:rPr>
                <w:sz w:val="22"/>
                <w:szCs w:val="22"/>
              </w:rPr>
              <w:br/>
              <w:t xml:space="preserve">выписки (копии) из трудовых </w:t>
            </w:r>
            <w:hyperlink r:id="rId13" w:anchor="a17" w:tooltip="+" w:history="1">
              <w:r w:rsidRPr="006F1CC9">
                <w:rPr>
                  <w:rStyle w:val="a6"/>
                  <w:color w:val="auto"/>
                  <w:sz w:val="22"/>
                  <w:szCs w:val="22"/>
                </w:rPr>
                <w:t>книжек</w:t>
              </w:r>
            </w:hyperlink>
            <w:r w:rsidRPr="006F1CC9">
              <w:rPr>
                <w:sz w:val="22"/>
                <w:szCs w:val="22"/>
              </w:rPr>
              <w:t xml:space="preserve"> родителей (усыновителей, опекунов (попечителей) или иные документы, подтверждающие их занятость</w:t>
            </w:r>
            <w:r w:rsidRPr="006F1CC9">
              <w:rPr>
                <w:sz w:val="22"/>
                <w:szCs w:val="22"/>
              </w:rPr>
              <w:br/>
            </w:r>
            <w:r w:rsidRPr="006F1CC9">
              <w:rPr>
                <w:sz w:val="22"/>
                <w:szCs w:val="22"/>
              </w:rPr>
              <w:br/>
              <w:t>сведения о полученных доходах за 6</w:t>
            </w:r>
            <w:proofErr w:type="gramEnd"/>
            <w:r w:rsidRPr="006F1CC9">
              <w:rPr>
                <w:sz w:val="22"/>
                <w:szCs w:val="22"/>
              </w:rPr>
              <w:t xml:space="preserve"> месяцев года, предшествующего году обращения, - для трудоспособного отца (отчима) в полной семье, родителя в неполной семье, усыновителя, опекуна (попечителя) </w:t>
            </w:r>
            <w:r w:rsidRPr="006F1CC9">
              <w:rPr>
                <w:sz w:val="22"/>
                <w:szCs w:val="22"/>
              </w:rPr>
              <w:br/>
            </w:r>
            <w:r w:rsidRPr="006F1CC9">
              <w:rPr>
                <w:sz w:val="22"/>
                <w:szCs w:val="22"/>
              </w:rPr>
              <w:br/>
            </w:r>
            <w:hyperlink r:id="rId14" w:anchor="a64" w:tooltip="+" w:history="1">
              <w:r w:rsidRPr="006F1CC9">
                <w:rPr>
                  <w:rStyle w:val="a6"/>
                  <w:color w:val="auto"/>
                  <w:sz w:val="22"/>
                  <w:szCs w:val="22"/>
                </w:rPr>
                <w:t>справка</w:t>
              </w:r>
            </w:hyperlink>
            <w:r w:rsidRPr="006F1CC9">
              <w:rPr>
                <w:sz w:val="22"/>
                <w:szCs w:val="22"/>
              </w:rPr>
              <w:t xml:space="preserve"> о размере пособия на детей и периоде его выплаты - в случае изменения места выплаты пособия</w:t>
            </w:r>
          </w:p>
          <w:p w14:paraId="110593AB" w14:textId="77777777" w:rsidR="006B439F" w:rsidRPr="006F1CC9" w:rsidRDefault="006B439F" w:rsidP="00BD6B09">
            <w:pPr>
              <w:jc w:val="both"/>
              <w:rPr>
                <w:sz w:val="22"/>
                <w:szCs w:val="22"/>
              </w:rPr>
            </w:pPr>
          </w:p>
          <w:p w14:paraId="1DFEB701" w14:textId="77777777" w:rsidR="006B439F" w:rsidRPr="006F1CC9" w:rsidRDefault="006B439F" w:rsidP="00BD6B09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8" w:type="dxa"/>
            <w:shd w:val="clear" w:color="auto" w:fill="auto"/>
          </w:tcPr>
          <w:p w14:paraId="4FBF5776" w14:textId="77777777" w:rsidR="006B439F" w:rsidRPr="006F1CC9" w:rsidRDefault="002F660F" w:rsidP="00BD6B09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  <w:shd w:val="clear" w:color="auto" w:fill="FFFFFF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083" w:type="dxa"/>
            <w:shd w:val="clear" w:color="auto" w:fill="auto"/>
          </w:tcPr>
          <w:p w14:paraId="7A8B293F" w14:textId="77777777" w:rsidR="006B439F" w:rsidRPr="006F1CC9" w:rsidRDefault="002F660F" w:rsidP="00BD6B09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  <w:shd w:val="clear" w:color="auto" w:fill="FFFFFF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6F1CC9" w:rsidRPr="006F1CC9" w14:paraId="03ACF3CD" w14:textId="77777777" w:rsidTr="00B3122E">
        <w:tc>
          <w:tcPr>
            <w:tcW w:w="1934" w:type="dxa"/>
            <w:shd w:val="clear" w:color="auto" w:fill="auto"/>
          </w:tcPr>
          <w:p w14:paraId="53D5D2E5" w14:textId="77777777" w:rsidR="000065D4" w:rsidRPr="006F1CC9" w:rsidRDefault="000065D4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lastRenderedPageBreak/>
              <w:t>2.13 Назначение пособия по уходу за больным ребенком в возрасте до 14 лет</w:t>
            </w:r>
          </w:p>
          <w:p w14:paraId="4D088524" w14:textId="77777777" w:rsidR="000065D4" w:rsidRPr="006F1CC9" w:rsidRDefault="000065D4" w:rsidP="00B312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auto"/>
          </w:tcPr>
          <w:p w14:paraId="5AE889C6" w14:textId="3B667F9A" w:rsidR="00567296" w:rsidRPr="006F1CC9" w:rsidRDefault="00525608" w:rsidP="00567296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Латыш Н.В.</w:t>
            </w:r>
          </w:p>
          <w:p w14:paraId="25FA46A6" w14:textId="77777777" w:rsidR="00567296" w:rsidRPr="006F1CC9" w:rsidRDefault="00567296" w:rsidP="00567296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 xml:space="preserve">бухгалтер </w:t>
            </w:r>
          </w:p>
          <w:p w14:paraId="0D75205B" w14:textId="6B8DF9C8" w:rsidR="00567296" w:rsidRPr="006F1CC9" w:rsidRDefault="00DE3395" w:rsidP="00567296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Морозова С.Н.</w:t>
            </w:r>
          </w:p>
          <w:p w14:paraId="6166F290" w14:textId="77777777" w:rsidR="000065D4" w:rsidRPr="006F1CC9" w:rsidRDefault="00567296" w:rsidP="00567296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 xml:space="preserve">экономист </w:t>
            </w:r>
            <w:r w:rsidR="00872E95" w:rsidRPr="006F1CC9">
              <w:rPr>
                <w:sz w:val="22"/>
                <w:szCs w:val="22"/>
              </w:rPr>
              <w:t>т.8-02232-</w:t>
            </w:r>
            <w:r w:rsidR="00957350" w:rsidRPr="006F1CC9">
              <w:rPr>
                <w:sz w:val="22"/>
                <w:szCs w:val="22"/>
              </w:rPr>
              <w:t>70028</w:t>
            </w:r>
          </w:p>
        </w:tc>
        <w:tc>
          <w:tcPr>
            <w:tcW w:w="2192" w:type="dxa"/>
            <w:shd w:val="clear" w:color="auto" w:fill="auto"/>
          </w:tcPr>
          <w:p w14:paraId="45745E4C" w14:textId="77777777" w:rsidR="000065D4" w:rsidRPr="006F1CC9" w:rsidRDefault="000065D4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 xml:space="preserve">Листок </w:t>
            </w:r>
            <w:proofErr w:type="spellStart"/>
            <w:proofErr w:type="gramStart"/>
            <w:r w:rsidRPr="006F1CC9">
              <w:rPr>
                <w:sz w:val="22"/>
                <w:szCs w:val="22"/>
              </w:rPr>
              <w:t>нетрудоспо-собности</w:t>
            </w:r>
            <w:proofErr w:type="spellEnd"/>
            <w:proofErr w:type="gramEnd"/>
          </w:p>
        </w:tc>
        <w:tc>
          <w:tcPr>
            <w:tcW w:w="1768" w:type="dxa"/>
            <w:shd w:val="clear" w:color="auto" w:fill="auto"/>
          </w:tcPr>
          <w:p w14:paraId="1C52573D" w14:textId="77777777" w:rsidR="00A006ED" w:rsidRPr="006F1CC9" w:rsidRDefault="002F660F" w:rsidP="00A006ED">
            <w:pPr>
              <w:pStyle w:val="table10"/>
              <w:spacing w:before="120"/>
              <w:rPr>
                <w:b/>
                <w:sz w:val="22"/>
                <w:szCs w:val="22"/>
              </w:rPr>
            </w:pPr>
            <w:r w:rsidRPr="006F1CC9">
              <w:rPr>
                <w:sz w:val="22"/>
                <w:szCs w:val="22"/>
                <w:shd w:val="clear" w:color="auto" w:fill="FFFFFF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  <w:r w:rsidRPr="006F1CC9">
              <w:rPr>
                <w:b/>
                <w:sz w:val="22"/>
                <w:szCs w:val="22"/>
              </w:rPr>
              <w:t xml:space="preserve"> </w:t>
            </w:r>
          </w:p>
          <w:p w14:paraId="1DE97988" w14:textId="77777777" w:rsidR="000065D4" w:rsidRPr="006F1CC9" w:rsidRDefault="000065D4" w:rsidP="00B312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0E81CFE" w14:textId="77777777" w:rsidR="000065D4" w:rsidRPr="006F1CC9" w:rsidRDefault="000065D4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lastRenderedPageBreak/>
              <w:t xml:space="preserve">На срок, указанный в листке </w:t>
            </w:r>
            <w:proofErr w:type="spellStart"/>
            <w:proofErr w:type="gramStart"/>
            <w:r w:rsidRPr="006F1CC9">
              <w:rPr>
                <w:sz w:val="22"/>
                <w:szCs w:val="22"/>
              </w:rPr>
              <w:t>нетрудос-пособности</w:t>
            </w:r>
            <w:proofErr w:type="spellEnd"/>
            <w:proofErr w:type="gramEnd"/>
          </w:p>
        </w:tc>
      </w:tr>
      <w:tr w:rsidR="006F1CC9" w:rsidRPr="006F1CC9" w14:paraId="1586872D" w14:textId="77777777" w:rsidTr="00B3122E">
        <w:tc>
          <w:tcPr>
            <w:tcW w:w="1934" w:type="dxa"/>
            <w:shd w:val="clear" w:color="auto" w:fill="auto"/>
          </w:tcPr>
          <w:p w14:paraId="1D11A371" w14:textId="77777777" w:rsidR="000065D4" w:rsidRPr="006F1CC9" w:rsidRDefault="000065D4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lastRenderedPageBreak/>
              <w:t xml:space="preserve">2.14. Назначение пособия по уходу за ребенком в возрасте до 3 лет и ребенком-инвалидом в </w:t>
            </w:r>
            <w:proofErr w:type="gramStart"/>
            <w:r w:rsidRPr="006F1CC9">
              <w:rPr>
                <w:sz w:val="22"/>
                <w:szCs w:val="22"/>
              </w:rPr>
              <w:t>воз-</w:t>
            </w:r>
            <w:proofErr w:type="spellStart"/>
            <w:r w:rsidRPr="006F1CC9">
              <w:rPr>
                <w:sz w:val="22"/>
                <w:szCs w:val="22"/>
              </w:rPr>
              <w:t>расте</w:t>
            </w:r>
            <w:proofErr w:type="spellEnd"/>
            <w:proofErr w:type="gramEnd"/>
            <w:r w:rsidRPr="006F1CC9">
              <w:rPr>
                <w:sz w:val="22"/>
                <w:szCs w:val="22"/>
              </w:rPr>
              <w:t xml:space="preserve"> до 18 лет в случае болезни матери либо другого лица, фактически </w:t>
            </w:r>
            <w:proofErr w:type="spellStart"/>
            <w:r w:rsidRPr="006F1CC9">
              <w:rPr>
                <w:sz w:val="22"/>
                <w:szCs w:val="22"/>
              </w:rPr>
              <w:t>осуществляюще-го</w:t>
            </w:r>
            <w:proofErr w:type="spellEnd"/>
            <w:r w:rsidRPr="006F1CC9">
              <w:rPr>
                <w:sz w:val="22"/>
                <w:szCs w:val="22"/>
              </w:rPr>
              <w:t xml:space="preserve"> уход за ребенком</w:t>
            </w:r>
          </w:p>
        </w:tc>
        <w:tc>
          <w:tcPr>
            <w:tcW w:w="1594" w:type="dxa"/>
            <w:shd w:val="clear" w:color="auto" w:fill="auto"/>
          </w:tcPr>
          <w:p w14:paraId="48B7E0B8" w14:textId="5A865901" w:rsidR="00567296" w:rsidRPr="006F1CC9" w:rsidRDefault="00525608" w:rsidP="00567296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Латыш Н.В.</w:t>
            </w:r>
          </w:p>
          <w:p w14:paraId="5134D54C" w14:textId="77777777" w:rsidR="00567296" w:rsidRPr="006F1CC9" w:rsidRDefault="00567296" w:rsidP="00567296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 xml:space="preserve">бухгалтер </w:t>
            </w:r>
          </w:p>
          <w:p w14:paraId="72E7B85F" w14:textId="604FB7A3" w:rsidR="00567296" w:rsidRPr="006F1CC9" w:rsidRDefault="00DE3395" w:rsidP="00567296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Морозова С.Н.</w:t>
            </w:r>
          </w:p>
          <w:p w14:paraId="3E9906B4" w14:textId="77777777" w:rsidR="000065D4" w:rsidRPr="006F1CC9" w:rsidRDefault="00567296" w:rsidP="00567296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экономист т.8-02232-70028</w:t>
            </w:r>
          </w:p>
        </w:tc>
        <w:tc>
          <w:tcPr>
            <w:tcW w:w="2192" w:type="dxa"/>
            <w:shd w:val="clear" w:color="auto" w:fill="auto"/>
          </w:tcPr>
          <w:p w14:paraId="0FA2FA57" w14:textId="77777777" w:rsidR="000065D4" w:rsidRPr="006F1CC9" w:rsidRDefault="000065D4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 xml:space="preserve">Листок </w:t>
            </w:r>
            <w:proofErr w:type="spellStart"/>
            <w:proofErr w:type="gramStart"/>
            <w:r w:rsidRPr="006F1CC9">
              <w:rPr>
                <w:sz w:val="22"/>
                <w:szCs w:val="22"/>
              </w:rPr>
              <w:t>нетрудоспо-собности</w:t>
            </w:r>
            <w:proofErr w:type="spellEnd"/>
            <w:proofErr w:type="gramEnd"/>
          </w:p>
        </w:tc>
        <w:tc>
          <w:tcPr>
            <w:tcW w:w="1768" w:type="dxa"/>
            <w:shd w:val="clear" w:color="auto" w:fill="auto"/>
          </w:tcPr>
          <w:p w14:paraId="7A6A9200" w14:textId="77777777" w:rsidR="000065D4" w:rsidRPr="006F1CC9" w:rsidRDefault="002F660F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  <w:shd w:val="clear" w:color="auto" w:fill="FFFFFF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  <w:r w:rsidRPr="006F1CC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83" w:type="dxa"/>
            <w:shd w:val="clear" w:color="auto" w:fill="auto"/>
          </w:tcPr>
          <w:p w14:paraId="65700541" w14:textId="77777777" w:rsidR="000065D4" w:rsidRPr="006F1CC9" w:rsidRDefault="000065D4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 xml:space="preserve">На срок, указанный в листке </w:t>
            </w:r>
            <w:proofErr w:type="spellStart"/>
            <w:proofErr w:type="gramStart"/>
            <w:r w:rsidRPr="006F1CC9">
              <w:rPr>
                <w:sz w:val="22"/>
                <w:szCs w:val="22"/>
              </w:rPr>
              <w:t>нетрудос-пособности</w:t>
            </w:r>
            <w:proofErr w:type="spellEnd"/>
            <w:proofErr w:type="gramEnd"/>
          </w:p>
        </w:tc>
      </w:tr>
      <w:tr w:rsidR="006F1CC9" w:rsidRPr="006F1CC9" w14:paraId="14C5B03D" w14:textId="77777777" w:rsidTr="00B3122E">
        <w:tc>
          <w:tcPr>
            <w:tcW w:w="1934" w:type="dxa"/>
            <w:shd w:val="clear" w:color="auto" w:fill="auto"/>
          </w:tcPr>
          <w:p w14:paraId="64FC86C9" w14:textId="77777777" w:rsidR="000065D4" w:rsidRPr="006F1CC9" w:rsidRDefault="000065D4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2.16. Назначение пособия при санаторно-курортном лечении ребенка-инвалида</w:t>
            </w:r>
          </w:p>
        </w:tc>
        <w:tc>
          <w:tcPr>
            <w:tcW w:w="1594" w:type="dxa"/>
            <w:shd w:val="clear" w:color="auto" w:fill="auto"/>
          </w:tcPr>
          <w:p w14:paraId="46CBCB20" w14:textId="080CB169" w:rsidR="00567296" w:rsidRPr="006F1CC9" w:rsidRDefault="00525608" w:rsidP="00567296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Латыш Н.В.</w:t>
            </w:r>
          </w:p>
          <w:p w14:paraId="133C5901" w14:textId="77777777" w:rsidR="00567296" w:rsidRPr="006F1CC9" w:rsidRDefault="00567296" w:rsidP="00567296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 xml:space="preserve">бухгалтер </w:t>
            </w:r>
          </w:p>
          <w:p w14:paraId="0D2F2EB1" w14:textId="037BF1C0" w:rsidR="002F660F" w:rsidRPr="006F1CC9" w:rsidRDefault="00DE3395" w:rsidP="002F660F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Морозова С.Н.</w:t>
            </w:r>
          </w:p>
          <w:p w14:paraId="661F0009" w14:textId="77777777" w:rsidR="000065D4" w:rsidRPr="006F1CC9" w:rsidRDefault="00567296" w:rsidP="00567296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экономист т.8-02232-70028</w:t>
            </w:r>
          </w:p>
        </w:tc>
        <w:tc>
          <w:tcPr>
            <w:tcW w:w="2192" w:type="dxa"/>
            <w:shd w:val="clear" w:color="auto" w:fill="auto"/>
          </w:tcPr>
          <w:p w14:paraId="4E513AE7" w14:textId="77777777" w:rsidR="000065D4" w:rsidRPr="006F1CC9" w:rsidRDefault="00102302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Листок нетрудоспособности</w:t>
            </w:r>
          </w:p>
        </w:tc>
        <w:tc>
          <w:tcPr>
            <w:tcW w:w="1768" w:type="dxa"/>
            <w:shd w:val="clear" w:color="auto" w:fill="auto"/>
          </w:tcPr>
          <w:p w14:paraId="1D4D7D65" w14:textId="77777777" w:rsidR="000065D4" w:rsidRPr="006F1CC9" w:rsidRDefault="000704E0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 xml:space="preserve">10 дней со дня подачи </w:t>
            </w:r>
            <w:proofErr w:type="spellStart"/>
            <w:proofErr w:type="gramStart"/>
            <w:r w:rsidRPr="006F1CC9">
              <w:rPr>
                <w:sz w:val="22"/>
                <w:szCs w:val="22"/>
              </w:rPr>
              <w:t>заявле-ния</w:t>
            </w:r>
            <w:proofErr w:type="spellEnd"/>
            <w:proofErr w:type="gramEnd"/>
            <w:r w:rsidRPr="006F1CC9">
              <w:rPr>
                <w:sz w:val="22"/>
                <w:szCs w:val="22"/>
              </w:rPr>
              <w:t xml:space="preserve">, а в случае запроса доку-ментов и (или) сведений от других </w:t>
            </w:r>
            <w:proofErr w:type="spellStart"/>
            <w:r w:rsidRPr="006F1CC9">
              <w:rPr>
                <w:sz w:val="22"/>
                <w:szCs w:val="22"/>
              </w:rPr>
              <w:t>госу</w:t>
            </w:r>
            <w:proofErr w:type="spellEnd"/>
            <w:r w:rsidRPr="006F1CC9">
              <w:rPr>
                <w:sz w:val="22"/>
                <w:szCs w:val="22"/>
              </w:rPr>
              <w:t>-дарственных органов, иных организаций – 1 месяц</w:t>
            </w:r>
          </w:p>
        </w:tc>
        <w:tc>
          <w:tcPr>
            <w:tcW w:w="2083" w:type="dxa"/>
            <w:shd w:val="clear" w:color="auto" w:fill="auto"/>
          </w:tcPr>
          <w:p w14:paraId="40D05E7D" w14:textId="77777777" w:rsidR="000065D4" w:rsidRPr="006F1CC9" w:rsidRDefault="000065D4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На срок</w:t>
            </w:r>
            <w:r w:rsidR="00102302" w:rsidRPr="006F1CC9">
              <w:rPr>
                <w:sz w:val="22"/>
                <w:szCs w:val="22"/>
              </w:rPr>
              <w:t>, указанный в листе нетрудоспособности</w:t>
            </w:r>
          </w:p>
        </w:tc>
      </w:tr>
      <w:tr w:rsidR="006F1CC9" w:rsidRPr="006F1CC9" w14:paraId="648C4DC2" w14:textId="77777777" w:rsidTr="00B3122E">
        <w:tc>
          <w:tcPr>
            <w:tcW w:w="1934" w:type="dxa"/>
            <w:shd w:val="clear" w:color="auto" w:fill="auto"/>
          </w:tcPr>
          <w:p w14:paraId="7F06CAEE" w14:textId="77777777" w:rsidR="000065D4" w:rsidRPr="006F1CC9" w:rsidRDefault="000065D4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2.18 Выдача справки о размере пособия на детей и периоде его выплаты</w:t>
            </w:r>
          </w:p>
        </w:tc>
        <w:tc>
          <w:tcPr>
            <w:tcW w:w="1594" w:type="dxa"/>
            <w:shd w:val="clear" w:color="auto" w:fill="auto"/>
          </w:tcPr>
          <w:p w14:paraId="42A40432" w14:textId="2E7EE38D" w:rsidR="002F660F" w:rsidRPr="006F1CC9" w:rsidRDefault="00DE3395" w:rsidP="002F660F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Морозова С.Н.</w:t>
            </w:r>
          </w:p>
          <w:p w14:paraId="2941D632" w14:textId="77777777" w:rsidR="00872E95" w:rsidRPr="006F1CC9" w:rsidRDefault="00197BE6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э</w:t>
            </w:r>
            <w:r w:rsidR="00B3122E" w:rsidRPr="006F1CC9">
              <w:rPr>
                <w:sz w:val="22"/>
                <w:szCs w:val="22"/>
              </w:rPr>
              <w:t>кономист</w:t>
            </w:r>
            <w:r w:rsidR="00F3648E" w:rsidRPr="006F1CC9">
              <w:rPr>
                <w:sz w:val="22"/>
                <w:szCs w:val="22"/>
              </w:rPr>
              <w:t>,</w:t>
            </w:r>
          </w:p>
          <w:p w14:paraId="5DC30272" w14:textId="6BF5F8AC" w:rsidR="00872E95" w:rsidRPr="006F1CC9" w:rsidRDefault="00525608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Латыш Н.В.</w:t>
            </w:r>
          </w:p>
          <w:p w14:paraId="1D41B7CB" w14:textId="77777777" w:rsidR="00872E95" w:rsidRPr="006F1CC9" w:rsidRDefault="00872E95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 xml:space="preserve">бухгалтер </w:t>
            </w:r>
          </w:p>
          <w:p w14:paraId="7D349B31" w14:textId="77777777" w:rsidR="000065D4" w:rsidRPr="006F1CC9" w:rsidRDefault="00872E95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т.8-02232-</w:t>
            </w:r>
            <w:r w:rsidR="00957350" w:rsidRPr="006F1CC9">
              <w:rPr>
                <w:sz w:val="22"/>
                <w:szCs w:val="22"/>
              </w:rPr>
              <w:t>70028</w:t>
            </w:r>
          </w:p>
        </w:tc>
        <w:tc>
          <w:tcPr>
            <w:tcW w:w="2192" w:type="dxa"/>
            <w:shd w:val="clear" w:color="auto" w:fill="auto"/>
          </w:tcPr>
          <w:p w14:paraId="6632ACB2" w14:textId="77777777" w:rsidR="000065D4" w:rsidRPr="006F1CC9" w:rsidRDefault="000065D4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 xml:space="preserve">Паспорт или иной документ, </w:t>
            </w:r>
          </w:p>
          <w:p w14:paraId="41181948" w14:textId="77777777" w:rsidR="000065D4" w:rsidRPr="006F1CC9" w:rsidRDefault="000065D4" w:rsidP="00B3122E">
            <w:pPr>
              <w:jc w:val="both"/>
              <w:rPr>
                <w:sz w:val="22"/>
                <w:szCs w:val="22"/>
              </w:rPr>
            </w:pPr>
            <w:proofErr w:type="gramStart"/>
            <w:r w:rsidRPr="006F1CC9">
              <w:rPr>
                <w:sz w:val="22"/>
                <w:szCs w:val="22"/>
              </w:rPr>
              <w:t>удостоверяющий</w:t>
            </w:r>
            <w:proofErr w:type="gramEnd"/>
            <w:r w:rsidRPr="006F1CC9">
              <w:rPr>
                <w:sz w:val="22"/>
                <w:szCs w:val="22"/>
              </w:rPr>
              <w:t xml:space="preserve"> личность</w:t>
            </w:r>
          </w:p>
        </w:tc>
        <w:tc>
          <w:tcPr>
            <w:tcW w:w="1768" w:type="dxa"/>
            <w:shd w:val="clear" w:color="auto" w:fill="auto"/>
          </w:tcPr>
          <w:p w14:paraId="548EB938" w14:textId="77777777" w:rsidR="000065D4" w:rsidRPr="006F1CC9" w:rsidRDefault="000065D4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2083" w:type="dxa"/>
            <w:shd w:val="clear" w:color="auto" w:fill="auto"/>
          </w:tcPr>
          <w:p w14:paraId="02647FED" w14:textId="77777777" w:rsidR="000065D4" w:rsidRPr="006F1CC9" w:rsidRDefault="000065D4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Бессрочно</w:t>
            </w:r>
          </w:p>
        </w:tc>
      </w:tr>
      <w:tr w:rsidR="006F1CC9" w:rsidRPr="006F1CC9" w14:paraId="7882B12D" w14:textId="77777777" w:rsidTr="00B3122E">
        <w:tc>
          <w:tcPr>
            <w:tcW w:w="1934" w:type="dxa"/>
            <w:shd w:val="clear" w:color="auto" w:fill="auto"/>
          </w:tcPr>
          <w:p w14:paraId="75900130" w14:textId="77777777" w:rsidR="00A006ED" w:rsidRPr="006F1CC9" w:rsidRDefault="002F660F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  <w:shd w:val="clear" w:color="auto" w:fill="FFFFFF"/>
              </w:rPr>
              <w:t>2.18</w:t>
            </w:r>
            <w:r w:rsidRPr="006F1CC9">
              <w:rPr>
                <w:sz w:val="22"/>
                <w:szCs w:val="22"/>
                <w:shd w:val="clear" w:color="auto" w:fill="FFFFFF"/>
                <w:vertAlign w:val="superscript"/>
              </w:rPr>
              <w:t>1</w:t>
            </w:r>
            <w:r w:rsidRPr="006F1CC9">
              <w:rPr>
                <w:sz w:val="22"/>
                <w:szCs w:val="22"/>
                <w:shd w:val="clear" w:color="auto" w:fill="FFFFFF"/>
              </w:rPr>
              <w:t>. Выдача справки о неполучении пособия на детей</w:t>
            </w:r>
            <w:r w:rsidRPr="006F1CC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4" w:type="dxa"/>
            <w:shd w:val="clear" w:color="auto" w:fill="auto"/>
          </w:tcPr>
          <w:p w14:paraId="308A8CFE" w14:textId="0E0E9F6B" w:rsidR="002F660F" w:rsidRPr="006F1CC9" w:rsidRDefault="00DE3395" w:rsidP="002F660F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Морозова С.Н.</w:t>
            </w:r>
          </w:p>
          <w:p w14:paraId="4E4FBE2B" w14:textId="77777777" w:rsidR="00A006ED" w:rsidRPr="006F1CC9" w:rsidRDefault="00A006ED" w:rsidP="00A006ED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экономист,</w:t>
            </w:r>
          </w:p>
          <w:p w14:paraId="643F65EA" w14:textId="1DDE976E" w:rsidR="00A006ED" w:rsidRPr="006F1CC9" w:rsidRDefault="00525608" w:rsidP="00A006ED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Латыш Н.В.</w:t>
            </w:r>
          </w:p>
          <w:p w14:paraId="6F35AA3B" w14:textId="77777777" w:rsidR="00A006ED" w:rsidRPr="006F1CC9" w:rsidRDefault="00A006ED" w:rsidP="00A006ED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 xml:space="preserve">бухгалтер </w:t>
            </w:r>
          </w:p>
          <w:p w14:paraId="78D08CAC" w14:textId="77777777" w:rsidR="00A006ED" w:rsidRPr="006F1CC9" w:rsidRDefault="00A006ED" w:rsidP="00A006ED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т.8-02232-70028</w:t>
            </w:r>
          </w:p>
        </w:tc>
        <w:tc>
          <w:tcPr>
            <w:tcW w:w="2192" w:type="dxa"/>
            <w:shd w:val="clear" w:color="auto" w:fill="auto"/>
          </w:tcPr>
          <w:p w14:paraId="73B18A68" w14:textId="77777777" w:rsidR="00A006ED" w:rsidRPr="006F1CC9" w:rsidRDefault="002F660F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  <w:shd w:val="clear" w:color="auto" w:fill="FFFFFF"/>
              </w:rPr>
              <w:t>паспорт или иной документ, удостоверяющий личность</w:t>
            </w:r>
            <w:r w:rsidRPr="006F1CC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8" w:type="dxa"/>
            <w:shd w:val="clear" w:color="auto" w:fill="auto"/>
          </w:tcPr>
          <w:p w14:paraId="7D17B595" w14:textId="77777777" w:rsidR="00A006ED" w:rsidRPr="006F1CC9" w:rsidRDefault="00A006ED" w:rsidP="00442AD3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2083" w:type="dxa"/>
            <w:shd w:val="clear" w:color="auto" w:fill="auto"/>
          </w:tcPr>
          <w:p w14:paraId="119E146F" w14:textId="77777777" w:rsidR="00A006ED" w:rsidRPr="006F1CC9" w:rsidRDefault="00A006ED" w:rsidP="00442AD3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Бессрочно</w:t>
            </w:r>
          </w:p>
        </w:tc>
      </w:tr>
      <w:tr w:rsidR="006F1CC9" w:rsidRPr="006F1CC9" w14:paraId="0F73E2D0" w14:textId="77777777" w:rsidTr="00B3122E">
        <w:tc>
          <w:tcPr>
            <w:tcW w:w="1934" w:type="dxa"/>
            <w:shd w:val="clear" w:color="auto" w:fill="auto"/>
          </w:tcPr>
          <w:p w14:paraId="48D3F6CB" w14:textId="77777777" w:rsidR="000065D4" w:rsidRPr="006F1CC9" w:rsidRDefault="000065D4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2.19 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1594" w:type="dxa"/>
            <w:shd w:val="clear" w:color="auto" w:fill="auto"/>
          </w:tcPr>
          <w:p w14:paraId="06AFB5DF" w14:textId="2FDCF929" w:rsidR="002F660F" w:rsidRPr="006F1CC9" w:rsidRDefault="00DE3395" w:rsidP="002F660F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Морозова С.Н.</w:t>
            </w:r>
          </w:p>
          <w:p w14:paraId="1DE0E39C" w14:textId="77777777" w:rsidR="00197BE6" w:rsidRPr="006F1CC9" w:rsidRDefault="00F3648E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экономист,</w:t>
            </w:r>
          </w:p>
          <w:p w14:paraId="5788A8F8" w14:textId="3BAF1F56" w:rsidR="00197BE6" w:rsidRPr="006F1CC9" w:rsidRDefault="00525608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Латыш Н.В.</w:t>
            </w:r>
          </w:p>
          <w:p w14:paraId="30C70F02" w14:textId="77777777" w:rsidR="00197BE6" w:rsidRPr="006F1CC9" w:rsidRDefault="00197BE6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 xml:space="preserve">бухгалтер </w:t>
            </w:r>
          </w:p>
          <w:p w14:paraId="5F977C31" w14:textId="77777777" w:rsidR="000065D4" w:rsidRPr="006F1CC9" w:rsidRDefault="00197BE6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т.8-02232-</w:t>
            </w:r>
            <w:r w:rsidR="00957350" w:rsidRPr="006F1CC9">
              <w:rPr>
                <w:sz w:val="22"/>
                <w:szCs w:val="22"/>
              </w:rPr>
              <w:t>70028</w:t>
            </w:r>
          </w:p>
          <w:p w14:paraId="5184540B" w14:textId="77777777" w:rsidR="00FB3CB8" w:rsidRPr="006F1CC9" w:rsidRDefault="00FB3CB8" w:rsidP="00B3122E">
            <w:pPr>
              <w:jc w:val="both"/>
              <w:rPr>
                <w:sz w:val="22"/>
                <w:szCs w:val="22"/>
              </w:rPr>
            </w:pPr>
          </w:p>
          <w:p w14:paraId="5C990795" w14:textId="77777777" w:rsidR="00FB3CB8" w:rsidRPr="006F1CC9" w:rsidRDefault="00FB3CB8" w:rsidP="00B3122E">
            <w:pPr>
              <w:jc w:val="both"/>
              <w:rPr>
                <w:sz w:val="22"/>
                <w:szCs w:val="22"/>
              </w:rPr>
            </w:pPr>
          </w:p>
          <w:p w14:paraId="75C4B3F2" w14:textId="77777777" w:rsidR="00FB3CB8" w:rsidRPr="006F1CC9" w:rsidRDefault="00FB3CB8" w:rsidP="00B3122E">
            <w:pPr>
              <w:jc w:val="both"/>
              <w:rPr>
                <w:sz w:val="22"/>
                <w:szCs w:val="22"/>
              </w:rPr>
            </w:pPr>
          </w:p>
          <w:p w14:paraId="16383C6F" w14:textId="77777777" w:rsidR="00FB3CB8" w:rsidRPr="006F1CC9" w:rsidRDefault="00FB3CB8" w:rsidP="00B312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</w:tcPr>
          <w:p w14:paraId="067328FF" w14:textId="77777777" w:rsidR="000065D4" w:rsidRPr="006F1CC9" w:rsidRDefault="000065D4" w:rsidP="00B3122E">
            <w:pPr>
              <w:jc w:val="both"/>
              <w:rPr>
                <w:sz w:val="22"/>
                <w:szCs w:val="22"/>
              </w:rPr>
            </w:pPr>
          </w:p>
          <w:p w14:paraId="0AF87ABC" w14:textId="77777777" w:rsidR="000065D4" w:rsidRPr="006F1CC9" w:rsidRDefault="000065D4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-</w:t>
            </w:r>
          </w:p>
        </w:tc>
        <w:tc>
          <w:tcPr>
            <w:tcW w:w="1768" w:type="dxa"/>
            <w:shd w:val="clear" w:color="auto" w:fill="auto"/>
          </w:tcPr>
          <w:p w14:paraId="79892555" w14:textId="77777777" w:rsidR="000065D4" w:rsidRPr="006F1CC9" w:rsidRDefault="000065D4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2083" w:type="dxa"/>
            <w:shd w:val="clear" w:color="auto" w:fill="auto"/>
          </w:tcPr>
          <w:p w14:paraId="1D6A2012" w14:textId="77777777" w:rsidR="000065D4" w:rsidRPr="006F1CC9" w:rsidRDefault="000065D4" w:rsidP="00B3122E">
            <w:pPr>
              <w:jc w:val="both"/>
              <w:rPr>
                <w:sz w:val="22"/>
                <w:szCs w:val="22"/>
              </w:rPr>
            </w:pPr>
          </w:p>
          <w:p w14:paraId="0B5D257D" w14:textId="77777777" w:rsidR="000065D4" w:rsidRPr="006F1CC9" w:rsidRDefault="000065D4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Бессрочно</w:t>
            </w:r>
          </w:p>
        </w:tc>
      </w:tr>
      <w:tr w:rsidR="006F1CC9" w:rsidRPr="006F1CC9" w14:paraId="29B4E2C0" w14:textId="77777777" w:rsidTr="00B3122E">
        <w:tc>
          <w:tcPr>
            <w:tcW w:w="1934" w:type="dxa"/>
            <w:shd w:val="clear" w:color="auto" w:fill="auto"/>
          </w:tcPr>
          <w:p w14:paraId="6BD0F417" w14:textId="77777777" w:rsidR="000065D4" w:rsidRPr="006F1CC9" w:rsidRDefault="000065D4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 xml:space="preserve">2.20. Выдача справки об удержании алиментов и их </w:t>
            </w:r>
            <w:r w:rsidRPr="006F1CC9">
              <w:rPr>
                <w:sz w:val="22"/>
                <w:szCs w:val="22"/>
              </w:rPr>
              <w:lastRenderedPageBreak/>
              <w:t>размере</w:t>
            </w:r>
          </w:p>
        </w:tc>
        <w:tc>
          <w:tcPr>
            <w:tcW w:w="1594" w:type="dxa"/>
            <w:shd w:val="clear" w:color="auto" w:fill="auto"/>
          </w:tcPr>
          <w:p w14:paraId="4A310ED7" w14:textId="09C09B00" w:rsidR="00567296" w:rsidRPr="006F1CC9" w:rsidRDefault="00525608" w:rsidP="00567296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lastRenderedPageBreak/>
              <w:t>Латыш Н.В.</w:t>
            </w:r>
          </w:p>
          <w:p w14:paraId="57132AF1" w14:textId="77777777" w:rsidR="00567296" w:rsidRPr="006F1CC9" w:rsidRDefault="00567296" w:rsidP="00567296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 xml:space="preserve">бухгалтер, </w:t>
            </w:r>
          </w:p>
          <w:p w14:paraId="15633B6A" w14:textId="3D497C52" w:rsidR="002F660F" w:rsidRPr="006F1CC9" w:rsidRDefault="00DE3395" w:rsidP="002F660F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Морозова С.Н.</w:t>
            </w:r>
          </w:p>
          <w:p w14:paraId="1AEB1F83" w14:textId="77777777" w:rsidR="00872E95" w:rsidRPr="006F1CC9" w:rsidRDefault="00F3648E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lastRenderedPageBreak/>
              <w:t>э</w:t>
            </w:r>
            <w:r w:rsidR="00872E95" w:rsidRPr="006F1CC9">
              <w:rPr>
                <w:sz w:val="22"/>
                <w:szCs w:val="22"/>
              </w:rPr>
              <w:t xml:space="preserve">кономист </w:t>
            </w:r>
          </w:p>
          <w:p w14:paraId="49249B70" w14:textId="77777777" w:rsidR="000065D4" w:rsidRPr="006F1CC9" w:rsidRDefault="00957350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т.8-02232-70028</w:t>
            </w:r>
          </w:p>
          <w:p w14:paraId="1C6BF008" w14:textId="77777777" w:rsidR="000704E0" w:rsidRPr="006F1CC9" w:rsidRDefault="000704E0" w:rsidP="00B312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</w:tcPr>
          <w:p w14:paraId="73E41C4C" w14:textId="77777777" w:rsidR="000065D4" w:rsidRPr="006F1CC9" w:rsidRDefault="000065D4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lastRenderedPageBreak/>
              <w:t xml:space="preserve">Паспорт или иной документ, </w:t>
            </w:r>
          </w:p>
          <w:p w14:paraId="111E950F" w14:textId="77777777" w:rsidR="000065D4" w:rsidRPr="006F1CC9" w:rsidRDefault="000065D4" w:rsidP="00B3122E">
            <w:pPr>
              <w:jc w:val="both"/>
              <w:rPr>
                <w:sz w:val="22"/>
                <w:szCs w:val="22"/>
              </w:rPr>
            </w:pPr>
            <w:proofErr w:type="gramStart"/>
            <w:r w:rsidRPr="006F1CC9">
              <w:rPr>
                <w:sz w:val="22"/>
                <w:szCs w:val="22"/>
              </w:rPr>
              <w:t>удостоверяющий</w:t>
            </w:r>
            <w:proofErr w:type="gramEnd"/>
            <w:r w:rsidRPr="006F1CC9">
              <w:rPr>
                <w:sz w:val="22"/>
                <w:szCs w:val="22"/>
              </w:rPr>
              <w:t xml:space="preserve"> личность</w:t>
            </w:r>
          </w:p>
        </w:tc>
        <w:tc>
          <w:tcPr>
            <w:tcW w:w="1768" w:type="dxa"/>
            <w:shd w:val="clear" w:color="auto" w:fill="auto"/>
          </w:tcPr>
          <w:p w14:paraId="5D492741" w14:textId="77777777" w:rsidR="000065D4" w:rsidRPr="006F1CC9" w:rsidRDefault="000065D4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2083" w:type="dxa"/>
            <w:shd w:val="clear" w:color="auto" w:fill="auto"/>
          </w:tcPr>
          <w:p w14:paraId="5A73DB67" w14:textId="77777777" w:rsidR="000065D4" w:rsidRPr="006F1CC9" w:rsidRDefault="000065D4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Бессрочно</w:t>
            </w:r>
          </w:p>
        </w:tc>
      </w:tr>
      <w:tr w:rsidR="006F1CC9" w:rsidRPr="006F1CC9" w14:paraId="265B50C5" w14:textId="77777777" w:rsidTr="00B3122E">
        <w:tc>
          <w:tcPr>
            <w:tcW w:w="1934" w:type="dxa"/>
            <w:shd w:val="clear" w:color="auto" w:fill="auto"/>
          </w:tcPr>
          <w:p w14:paraId="1B6B9B8C" w14:textId="77777777" w:rsidR="00501B31" w:rsidRPr="006F1CC9" w:rsidRDefault="00501B31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lastRenderedPageBreak/>
              <w:t xml:space="preserve">2.24 Выдача справки </w:t>
            </w:r>
            <w:proofErr w:type="gramStart"/>
            <w:r w:rsidRPr="006F1CC9">
              <w:rPr>
                <w:sz w:val="22"/>
                <w:szCs w:val="22"/>
              </w:rPr>
              <w:t>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  <w:proofErr w:type="gramEnd"/>
            <w:r w:rsidRPr="006F1CC9">
              <w:rPr>
                <w:sz w:val="22"/>
                <w:szCs w:val="22"/>
              </w:rPr>
              <w:t>.</w:t>
            </w:r>
          </w:p>
        </w:tc>
        <w:tc>
          <w:tcPr>
            <w:tcW w:w="1594" w:type="dxa"/>
            <w:shd w:val="clear" w:color="auto" w:fill="auto"/>
          </w:tcPr>
          <w:p w14:paraId="0A3AFB64" w14:textId="77777777" w:rsidR="00501B31" w:rsidRPr="006F1CC9" w:rsidRDefault="00B3122E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Антонова Г.В.</w:t>
            </w:r>
          </w:p>
          <w:p w14:paraId="13CAE148" w14:textId="77777777" w:rsidR="00501B31" w:rsidRPr="006F1CC9" w:rsidRDefault="00197BE6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г</w:t>
            </w:r>
            <w:r w:rsidR="00872E95" w:rsidRPr="006F1CC9">
              <w:rPr>
                <w:sz w:val="22"/>
                <w:szCs w:val="22"/>
              </w:rPr>
              <w:t>лавный бухгалтер</w:t>
            </w:r>
            <w:r w:rsidR="00F3648E" w:rsidRPr="006F1CC9">
              <w:rPr>
                <w:sz w:val="22"/>
                <w:szCs w:val="22"/>
              </w:rPr>
              <w:t>,</w:t>
            </w:r>
          </w:p>
          <w:p w14:paraId="6931323D" w14:textId="1183477E" w:rsidR="002F660F" w:rsidRPr="006F1CC9" w:rsidRDefault="00DE3395" w:rsidP="002F660F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Морозова С.Н.</w:t>
            </w:r>
          </w:p>
          <w:p w14:paraId="1F613903" w14:textId="77777777" w:rsidR="00402D80" w:rsidRPr="006F1CC9" w:rsidRDefault="00197BE6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э</w:t>
            </w:r>
            <w:r w:rsidR="00872E95" w:rsidRPr="006F1CC9">
              <w:rPr>
                <w:sz w:val="22"/>
                <w:szCs w:val="22"/>
              </w:rPr>
              <w:t>кономист</w:t>
            </w:r>
          </w:p>
          <w:p w14:paraId="6FD4DC50" w14:textId="77777777" w:rsidR="00501B31" w:rsidRPr="006F1CC9" w:rsidRDefault="00872E95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т.8-02232-</w:t>
            </w:r>
            <w:r w:rsidR="00957350" w:rsidRPr="006F1CC9">
              <w:rPr>
                <w:sz w:val="22"/>
                <w:szCs w:val="22"/>
              </w:rPr>
              <w:t>70028</w:t>
            </w:r>
          </w:p>
        </w:tc>
        <w:tc>
          <w:tcPr>
            <w:tcW w:w="2192" w:type="dxa"/>
            <w:shd w:val="clear" w:color="auto" w:fill="auto"/>
          </w:tcPr>
          <w:p w14:paraId="5414DA0E" w14:textId="77777777" w:rsidR="00501B31" w:rsidRPr="006F1CC9" w:rsidRDefault="00501B31" w:rsidP="00B312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8" w:type="dxa"/>
            <w:shd w:val="clear" w:color="auto" w:fill="auto"/>
          </w:tcPr>
          <w:p w14:paraId="3EFE21A1" w14:textId="77777777" w:rsidR="00501B31" w:rsidRPr="006F1CC9" w:rsidRDefault="00501B31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2083" w:type="dxa"/>
            <w:shd w:val="clear" w:color="auto" w:fill="auto"/>
          </w:tcPr>
          <w:p w14:paraId="365CEF76" w14:textId="77777777" w:rsidR="00501B31" w:rsidRPr="006F1CC9" w:rsidRDefault="00501B31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бессрочно</w:t>
            </w:r>
          </w:p>
        </w:tc>
      </w:tr>
      <w:tr w:rsidR="006F1CC9" w:rsidRPr="006F1CC9" w14:paraId="798755E8" w14:textId="77777777" w:rsidTr="00B3122E">
        <w:tc>
          <w:tcPr>
            <w:tcW w:w="1934" w:type="dxa"/>
            <w:shd w:val="clear" w:color="auto" w:fill="auto"/>
          </w:tcPr>
          <w:p w14:paraId="1836534F" w14:textId="77777777" w:rsidR="00501B31" w:rsidRPr="006F1CC9" w:rsidRDefault="00501B31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 xml:space="preserve">2.25 Выдача справки </w:t>
            </w:r>
            <w:proofErr w:type="gramStart"/>
            <w:r w:rsidRPr="006F1CC9">
              <w:rPr>
                <w:sz w:val="22"/>
                <w:szCs w:val="22"/>
              </w:rPr>
              <w:t>о нахождении в отпуске по уходу за ребенком до достижения</w:t>
            </w:r>
            <w:proofErr w:type="gramEnd"/>
            <w:r w:rsidRPr="006F1CC9">
              <w:rPr>
                <w:sz w:val="22"/>
                <w:szCs w:val="22"/>
              </w:rPr>
              <w:t xml:space="preserve"> им возраста 3 лет</w:t>
            </w:r>
          </w:p>
          <w:p w14:paraId="7726CAF2" w14:textId="77777777" w:rsidR="00501B31" w:rsidRPr="006F1CC9" w:rsidRDefault="00501B31" w:rsidP="00B312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auto"/>
          </w:tcPr>
          <w:p w14:paraId="2644B089" w14:textId="77777777" w:rsidR="00872E95" w:rsidRPr="006F1CC9" w:rsidRDefault="00872E95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Варламова И.М.</w:t>
            </w:r>
            <w:r w:rsidR="00B3122E" w:rsidRPr="006F1CC9">
              <w:rPr>
                <w:sz w:val="22"/>
                <w:szCs w:val="22"/>
              </w:rPr>
              <w:t xml:space="preserve"> специалист </w:t>
            </w:r>
            <w:r w:rsidRPr="006F1CC9">
              <w:rPr>
                <w:sz w:val="22"/>
                <w:szCs w:val="22"/>
              </w:rPr>
              <w:t xml:space="preserve"> по кадрам,</w:t>
            </w:r>
          </w:p>
          <w:p w14:paraId="34352CBF" w14:textId="77777777" w:rsidR="00872E95" w:rsidRPr="006F1CC9" w:rsidRDefault="00957350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т.8-02232-78033</w:t>
            </w:r>
          </w:p>
          <w:p w14:paraId="77025EF8" w14:textId="77777777" w:rsidR="00872E95" w:rsidRPr="006F1CC9" w:rsidRDefault="00921BBB" w:rsidP="00B3122E">
            <w:pPr>
              <w:jc w:val="both"/>
              <w:rPr>
                <w:sz w:val="22"/>
                <w:szCs w:val="22"/>
              </w:rPr>
            </w:pPr>
            <w:proofErr w:type="spellStart"/>
            <w:r w:rsidRPr="006F1CC9">
              <w:rPr>
                <w:sz w:val="22"/>
                <w:szCs w:val="22"/>
              </w:rPr>
              <w:t>Шутович</w:t>
            </w:r>
            <w:proofErr w:type="spellEnd"/>
            <w:r w:rsidRPr="006F1CC9">
              <w:rPr>
                <w:sz w:val="22"/>
                <w:szCs w:val="22"/>
              </w:rPr>
              <w:t xml:space="preserve"> Е.</w:t>
            </w:r>
            <w:r w:rsidR="00D155FF" w:rsidRPr="006F1CC9">
              <w:rPr>
                <w:sz w:val="22"/>
                <w:szCs w:val="22"/>
              </w:rPr>
              <w:t>Л.</w:t>
            </w:r>
            <w:r w:rsidR="00572C7C" w:rsidRPr="006F1CC9">
              <w:rPr>
                <w:sz w:val="22"/>
                <w:szCs w:val="22"/>
              </w:rPr>
              <w:t xml:space="preserve"> юрисконсульт т.8-02232-77911</w:t>
            </w:r>
          </w:p>
          <w:p w14:paraId="31024A27" w14:textId="77777777" w:rsidR="00EB56E4" w:rsidRPr="006F1CC9" w:rsidRDefault="00EB56E4" w:rsidP="00B312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</w:tcPr>
          <w:p w14:paraId="3FE38FF6" w14:textId="77777777" w:rsidR="00501B31" w:rsidRPr="006F1CC9" w:rsidRDefault="00501B31" w:rsidP="00B3122E">
            <w:pPr>
              <w:jc w:val="both"/>
              <w:rPr>
                <w:sz w:val="22"/>
                <w:szCs w:val="22"/>
              </w:rPr>
            </w:pPr>
          </w:p>
          <w:p w14:paraId="1816A962" w14:textId="77777777" w:rsidR="00501B31" w:rsidRPr="006F1CC9" w:rsidRDefault="00501B31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-</w:t>
            </w:r>
          </w:p>
        </w:tc>
        <w:tc>
          <w:tcPr>
            <w:tcW w:w="1768" w:type="dxa"/>
            <w:shd w:val="clear" w:color="auto" w:fill="auto"/>
          </w:tcPr>
          <w:p w14:paraId="386CE659" w14:textId="77777777" w:rsidR="00501B31" w:rsidRPr="006F1CC9" w:rsidRDefault="00501B31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2083" w:type="dxa"/>
            <w:shd w:val="clear" w:color="auto" w:fill="auto"/>
          </w:tcPr>
          <w:p w14:paraId="44CDC4B1" w14:textId="77777777" w:rsidR="00501B31" w:rsidRPr="006F1CC9" w:rsidRDefault="00501B31" w:rsidP="00B3122E">
            <w:pPr>
              <w:jc w:val="both"/>
              <w:rPr>
                <w:sz w:val="22"/>
                <w:szCs w:val="22"/>
              </w:rPr>
            </w:pPr>
          </w:p>
          <w:p w14:paraId="24FF8468" w14:textId="77777777" w:rsidR="00501B31" w:rsidRPr="006F1CC9" w:rsidRDefault="00501B31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Бессрочно</w:t>
            </w:r>
          </w:p>
        </w:tc>
      </w:tr>
      <w:tr w:rsidR="006F1CC9" w:rsidRPr="006F1CC9" w14:paraId="1ACB653B" w14:textId="77777777" w:rsidTr="00B3122E">
        <w:tc>
          <w:tcPr>
            <w:tcW w:w="1934" w:type="dxa"/>
            <w:shd w:val="clear" w:color="auto" w:fill="auto"/>
          </w:tcPr>
          <w:p w14:paraId="57F79419" w14:textId="77777777" w:rsidR="00501B31" w:rsidRPr="006F1CC9" w:rsidRDefault="00501B31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 xml:space="preserve">2.29. Выдача справки о периоде, за </w:t>
            </w:r>
            <w:proofErr w:type="gramStart"/>
            <w:r w:rsidRPr="006F1CC9">
              <w:rPr>
                <w:sz w:val="22"/>
                <w:szCs w:val="22"/>
              </w:rPr>
              <w:t>кото-</w:t>
            </w:r>
            <w:proofErr w:type="spellStart"/>
            <w:r w:rsidRPr="006F1CC9">
              <w:rPr>
                <w:sz w:val="22"/>
                <w:szCs w:val="22"/>
              </w:rPr>
              <w:t>рый</w:t>
            </w:r>
            <w:proofErr w:type="spellEnd"/>
            <w:proofErr w:type="gramEnd"/>
            <w:r w:rsidRPr="006F1CC9">
              <w:rPr>
                <w:sz w:val="22"/>
                <w:szCs w:val="22"/>
              </w:rPr>
              <w:t xml:space="preserve"> выплачено пособие по беременности и родам</w:t>
            </w:r>
          </w:p>
        </w:tc>
        <w:tc>
          <w:tcPr>
            <w:tcW w:w="1594" w:type="dxa"/>
            <w:shd w:val="clear" w:color="auto" w:fill="auto"/>
          </w:tcPr>
          <w:p w14:paraId="4FF975CC" w14:textId="4EE02C0C" w:rsidR="003C7B2D" w:rsidRPr="006F1CC9" w:rsidRDefault="00525608" w:rsidP="003C7B2D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Латыш Н.В.</w:t>
            </w:r>
          </w:p>
          <w:p w14:paraId="3028F079" w14:textId="77777777" w:rsidR="003C7B2D" w:rsidRPr="006F1CC9" w:rsidRDefault="003C7B2D" w:rsidP="003C7B2D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 xml:space="preserve">бухгалтер, </w:t>
            </w:r>
          </w:p>
          <w:p w14:paraId="2D9E11DF" w14:textId="49B84E18" w:rsidR="003C7B2D" w:rsidRPr="006F1CC9" w:rsidRDefault="00DE3395" w:rsidP="003C7B2D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Морозова С.Н.</w:t>
            </w:r>
          </w:p>
          <w:p w14:paraId="24206F88" w14:textId="77777777" w:rsidR="003C7B2D" w:rsidRPr="006F1CC9" w:rsidRDefault="003C7B2D" w:rsidP="003C7B2D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 xml:space="preserve">экономист </w:t>
            </w:r>
          </w:p>
          <w:p w14:paraId="0B636DE1" w14:textId="77777777" w:rsidR="00501B31" w:rsidRPr="006F1CC9" w:rsidRDefault="003C7B2D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т.8-02232-70028</w:t>
            </w:r>
          </w:p>
        </w:tc>
        <w:tc>
          <w:tcPr>
            <w:tcW w:w="2192" w:type="dxa"/>
            <w:shd w:val="clear" w:color="auto" w:fill="auto"/>
          </w:tcPr>
          <w:p w14:paraId="007B106E" w14:textId="77777777" w:rsidR="00501B31" w:rsidRPr="006F1CC9" w:rsidRDefault="00501B31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1768" w:type="dxa"/>
            <w:shd w:val="clear" w:color="auto" w:fill="auto"/>
          </w:tcPr>
          <w:p w14:paraId="0C320E93" w14:textId="77777777" w:rsidR="00501B31" w:rsidRPr="006F1CC9" w:rsidRDefault="00501B31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3 дня со дня обращения</w:t>
            </w:r>
          </w:p>
        </w:tc>
        <w:tc>
          <w:tcPr>
            <w:tcW w:w="2083" w:type="dxa"/>
            <w:shd w:val="clear" w:color="auto" w:fill="auto"/>
          </w:tcPr>
          <w:p w14:paraId="7765E33C" w14:textId="77777777" w:rsidR="00501B31" w:rsidRPr="006F1CC9" w:rsidRDefault="00501B31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Бессрочно</w:t>
            </w:r>
          </w:p>
        </w:tc>
      </w:tr>
      <w:tr w:rsidR="006F1CC9" w:rsidRPr="006F1CC9" w14:paraId="15E19A43" w14:textId="77777777" w:rsidTr="00B3122E">
        <w:tc>
          <w:tcPr>
            <w:tcW w:w="1934" w:type="dxa"/>
            <w:shd w:val="clear" w:color="auto" w:fill="auto"/>
          </w:tcPr>
          <w:p w14:paraId="07F73E03" w14:textId="77777777" w:rsidR="00501B31" w:rsidRPr="006F1CC9" w:rsidRDefault="00501B31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 xml:space="preserve">2.35. </w:t>
            </w:r>
            <w:r w:rsidR="009E4707" w:rsidRPr="006F1CC9">
              <w:rPr>
                <w:sz w:val="22"/>
                <w:szCs w:val="22"/>
              </w:rPr>
              <w:t>Выплата</w:t>
            </w:r>
            <w:r w:rsidRPr="006F1CC9">
              <w:rPr>
                <w:sz w:val="22"/>
                <w:szCs w:val="22"/>
              </w:rPr>
              <w:t xml:space="preserve"> пособия (материальной) помощи на погребение</w:t>
            </w:r>
          </w:p>
        </w:tc>
        <w:tc>
          <w:tcPr>
            <w:tcW w:w="1594" w:type="dxa"/>
            <w:shd w:val="clear" w:color="auto" w:fill="auto"/>
          </w:tcPr>
          <w:p w14:paraId="3312A7B2" w14:textId="77777777" w:rsidR="00197BE6" w:rsidRPr="006F1CC9" w:rsidRDefault="00B3122E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Антонова Г.В.</w:t>
            </w:r>
          </w:p>
          <w:p w14:paraId="6DB830C0" w14:textId="77777777" w:rsidR="00197BE6" w:rsidRPr="006F1CC9" w:rsidRDefault="00197BE6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 xml:space="preserve">главный бухгалтер, </w:t>
            </w:r>
          </w:p>
          <w:p w14:paraId="4E3334D4" w14:textId="07FC547C" w:rsidR="002F660F" w:rsidRPr="006F1CC9" w:rsidRDefault="00DE3395" w:rsidP="002F660F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Морозова С.Н.</w:t>
            </w:r>
          </w:p>
          <w:p w14:paraId="1D7E8541" w14:textId="77777777" w:rsidR="00197BE6" w:rsidRPr="006F1CC9" w:rsidRDefault="00197BE6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экономист</w:t>
            </w:r>
          </w:p>
          <w:p w14:paraId="19CAD918" w14:textId="77777777" w:rsidR="00501B31" w:rsidRPr="006F1CC9" w:rsidRDefault="00197BE6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т.8-02232-</w:t>
            </w:r>
            <w:r w:rsidR="00957350" w:rsidRPr="006F1CC9">
              <w:rPr>
                <w:sz w:val="22"/>
                <w:szCs w:val="22"/>
              </w:rPr>
              <w:t>78029</w:t>
            </w:r>
          </w:p>
        </w:tc>
        <w:tc>
          <w:tcPr>
            <w:tcW w:w="2192" w:type="dxa"/>
            <w:shd w:val="clear" w:color="auto" w:fill="auto"/>
          </w:tcPr>
          <w:p w14:paraId="15F73654" w14:textId="77777777" w:rsidR="009E4707" w:rsidRPr="006F1CC9" w:rsidRDefault="00197BE6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з</w:t>
            </w:r>
            <w:r w:rsidR="009E4707" w:rsidRPr="006F1CC9">
              <w:rPr>
                <w:sz w:val="22"/>
                <w:szCs w:val="22"/>
              </w:rPr>
              <w:t>аявление лица, взявшего на себя организацию погребения умершего (погибшего)</w:t>
            </w:r>
          </w:p>
          <w:p w14:paraId="47EBE85E" w14:textId="77777777" w:rsidR="00197BE6" w:rsidRPr="006F1CC9" w:rsidRDefault="00197BE6" w:rsidP="00B3122E">
            <w:pPr>
              <w:jc w:val="both"/>
              <w:rPr>
                <w:sz w:val="22"/>
                <w:szCs w:val="22"/>
              </w:rPr>
            </w:pPr>
          </w:p>
          <w:p w14:paraId="403E2C4D" w14:textId="77777777" w:rsidR="00501B31" w:rsidRPr="006F1CC9" w:rsidRDefault="00197BE6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п</w:t>
            </w:r>
            <w:r w:rsidR="00501B31" w:rsidRPr="006F1CC9">
              <w:rPr>
                <w:sz w:val="22"/>
                <w:szCs w:val="22"/>
              </w:rPr>
              <w:t xml:space="preserve">аспорт или иной документ, </w:t>
            </w:r>
          </w:p>
          <w:p w14:paraId="2C364AC2" w14:textId="77777777" w:rsidR="009E4707" w:rsidRPr="006F1CC9" w:rsidRDefault="00501B31" w:rsidP="00B3122E">
            <w:pPr>
              <w:jc w:val="both"/>
              <w:rPr>
                <w:sz w:val="22"/>
                <w:szCs w:val="22"/>
              </w:rPr>
            </w:pPr>
            <w:proofErr w:type="gramStart"/>
            <w:r w:rsidRPr="006F1CC9">
              <w:rPr>
                <w:sz w:val="22"/>
                <w:szCs w:val="22"/>
              </w:rPr>
              <w:t>удостоверяющий</w:t>
            </w:r>
            <w:proofErr w:type="gramEnd"/>
            <w:r w:rsidRPr="006F1CC9">
              <w:rPr>
                <w:sz w:val="22"/>
                <w:szCs w:val="22"/>
              </w:rPr>
              <w:t xml:space="preserve"> личность</w:t>
            </w:r>
            <w:r w:rsidR="00197BE6" w:rsidRPr="006F1CC9">
              <w:rPr>
                <w:sz w:val="22"/>
                <w:szCs w:val="22"/>
              </w:rPr>
              <w:t xml:space="preserve"> заявителя</w:t>
            </w:r>
          </w:p>
          <w:p w14:paraId="39DEC493" w14:textId="77777777" w:rsidR="00197BE6" w:rsidRPr="006F1CC9" w:rsidRDefault="00197BE6" w:rsidP="00B3122E">
            <w:pPr>
              <w:jc w:val="both"/>
              <w:rPr>
                <w:sz w:val="22"/>
                <w:szCs w:val="22"/>
              </w:rPr>
            </w:pPr>
          </w:p>
          <w:p w14:paraId="32281BE9" w14:textId="77777777" w:rsidR="009E4707" w:rsidRPr="006F1CC9" w:rsidRDefault="00501B31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 xml:space="preserve"> справка о смерти</w:t>
            </w:r>
            <w:r w:rsidR="009E4707" w:rsidRPr="006F1CC9">
              <w:rPr>
                <w:sz w:val="22"/>
                <w:szCs w:val="22"/>
              </w:rPr>
              <w:t xml:space="preserve"> – в случае если смерть зарегистрирована в Республике Беларусь</w:t>
            </w:r>
            <w:r w:rsidRPr="006F1CC9">
              <w:rPr>
                <w:sz w:val="22"/>
                <w:szCs w:val="22"/>
              </w:rPr>
              <w:t xml:space="preserve">, </w:t>
            </w:r>
          </w:p>
          <w:p w14:paraId="47C391AF" w14:textId="77777777" w:rsidR="00197BE6" w:rsidRPr="006F1CC9" w:rsidRDefault="00197BE6" w:rsidP="00B3122E">
            <w:pPr>
              <w:jc w:val="both"/>
              <w:rPr>
                <w:sz w:val="22"/>
                <w:szCs w:val="22"/>
              </w:rPr>
            </w:pPr>
          </w:p>
          <w:p w14:paraId="34B8D0D3" w14:textId="77777777" w:rsidR="009E4707" w:rsidRPr="006F1CC9" w:rsidRDefault="009E4707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свидетельство о смерти</w:t>
            </w:r>
            <w:r w:rsidR="00197BE6" w:rsidRPr="006F1CC9">
              <w:rPr>
                <w:sz w:val="22"/>
                <w:szCs w:val="22"/>
              </w:rPr>
              <w:t xml:space="preserve"> </w:t>
            </w:r>
            <w:r w:rsidRPr="006F1CC9">
              <w:rPr>
                <w:sz w:val="22"/>
                <w:szCs w:val="22"/>
              </w:rPr>
              <w:t xml:space="preserve">- в случае, если смерть зарегистрирована за </w:t>
            </w:r>
            <w:r w:rsidRPr="006F1CC9">
              <w:rPr>
                <w:sz w:val="22"/>
                <w:szCs w:val="22"/>
              </w:rPr>
              <w:lastRenderedPageBreak/>
              <w:t>пределами Республики Беларусь</w:t>
            </w:r>
          </w:p>
          <w:p w14:paraId="312FF7DC" w14:textId="77777777" w:rsidR="00197BE6" w:rsidRPr="006F1CC9" w:rsidRDefault="00197BE6" w:rsidP="00B3122E">
            <w:pPr>
              <w:jc w:val="both"/>
              <w:rPr>
                <w:sz w:val="22"/>
                <w:szCs w:val="22"/>
              </w:rPr>
            </w:pPr>
          </w:p>
          <w:p w14:paraId="18447829" w14:textId="77777777" w:rsidR="009E4707" w:rsidRPr="006F1CC9" w:rsidRDefault="00501B31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свидетельство о рождении (при его наличии) – в случае смерти ребенка</w:t>
            </w:r>
            <w:r w:rsidR="009E4707" w:rsidRPr="006F1CC9">
              <w:rPr>
                <w:sz w:val="22"/>
                <w:szCs w:val="22"/>
              </w:rPr>
              <w:t xml:space="preserve"> (детей)</w:t>
            </w:r>
          </w:p>
          <w:p w14:paraId="15C26A14" w14:textId="77777777" w:rsidR="00197BE6" w:rsidRPr="006F1CC9" w:rsidRDefault="00197BE6" w:rsidP="00B3122E">
            <w:pPr>
              <w:jc w:val="both"/>
              <w:rPr>
                <w:sz w:val="22"/>
                <w:szCs w:val="22"/>
              </w:rPr>
            </w:pPr>
          </w:p>
          <w:p w14:paraId="5E6C490C" w14:textId="77777777" w:rsidR="00501B31" w:rsidRPr="006F1CC9" w:rsidRDefault="00501B31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справка о том, что умерший в возрасте от 18 до 23 лет на день смерти являлся обучающимся, - в случае смерти лица в возрасте от 18 до 23 лет</w:t>
            </w:r>
          </w:p>
        </w:tc>
        <w:tc>
          <w:tcPr>
            <w:tcW w:w="1768" w:type="dxa"/>
            <w:shd w:val="clear" w:color="auto" w:fill="auto"/>
          </w:tcPr>
          <w:p w14:paraId="7B3B2BA5" w14:textId="77777777" w:rsidR="00501B31" w:rsidRPr="006F1CC9" w:rsidRDefault="00501B31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lastRenderedPageBreak/>
              <w:t xml:space="preserve">1 рабой день со дня подачи заявления, а в случае запроса </w:t>
            </w:r>
            <w:r w:rsidR="004E2FCC" w:rsidRPr="006F1CC9">
              <w:rPr>
                <w:sz w:val="22"/>
                <w:szCs w:val="22"/>
              </w:rPr>
              <w:t xml:space="preserve"> документов и (или) сведений от других государственных органов, иных организаций </w:t>
            </w:r>
            <w:r w:rsidRPr="006F1CC9">
              <w:rPr>
                <w:sz w:val="22"/>
                <w:szCs w:val="22"/>
              </w:rPr>
              <w:t>– 1 месяц</w:t>
            </w:r>
          </w:p>
        </w:tc>
        <w:tc>
          <w:tcPr>
            <w:tcW w:w="2083" w:type="dxa"/>
            <w:shd w:val="clear" w:color="auto" w:fill="auto"/>
          </w:tcPr>
          <w:p w14:paraId="2806546D" w14:textId="77777777" w:rsidR="00501B31" w:rsidRPr="006F1CC9" w:rsidRDefault="00501B31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единовременно</w:t>
            </w:r>
          </w:p>
        </w:tc>
      </w:tr>
      <w:tr w:rsidR="006F1CC9" w:rsidRPr="006F1CC9" w14:paraId="3AA74195" w14:textId="77777777" w:rsidTr="00B3122E">
        <w:tc>
          <w:tcPr>
            <w:tcW w:w="1934" w:type="dxa"/>
            <w:shd w:val="clear" w:color="auto" w:fill="auto"/>
          </w:tcPr>
          <w:p w14:paraId="0AE7CCD1" w14:textId="77777777" w:rsidR="00501B31" w:rsidRPr="006F1CC9" w:rsidRDefault="00501B31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lastRenderedPageBreak/>
              <w:t>2.44 Выдача справки о не выделении путевки на детей на санаторно-курортное лечение и оздоровление в текущем году</w:t>
            </w:r>
          </w:p>
        </w:tc>
        <w:tc>
          <w:tcPr>
            <w:tcW w:w="1594" w:type="dxa"/>
            <w:shd w:val="clear" w:color="auto" w:fill="auto"/>
          </w:tcPr>
          <w:p w14:paraId="79A9248C" w14:textId="77777777" w:rsidR="003731D7" w:rsidRPr="006F1CC9" w:rsidRDefault="00B3122E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Антонова Г.В.</w:t>
            </w:r>
          </w:p>
          <w:p w14:paraId="68EBF8A8" w14:textId="77777777" w:rsidR="003731D7" w:rsidRPr="006F1CC9" w:rsidRDefault="004E2FCC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г</w:t>
            </w:r>
            <w:r w:rsidR="00872E95" w:rsidRPr="006F1CC9">
              <w:rPr>
                <w:sz w:val="22"/>
                <w:szCs w:val="22"/>
              </w:rPr>
              <w:t>лавный бухгалтер</w:t>
            </w:r>
            <w:r w:rsidR="00177F65" w:rsidRPr="006F1CC9">
              <w:rPr>
                <w:sz w:val="22"/>
                <w:szCs w:val="22"/>
              </w:rPr>
              <w:t>,</w:t>
            </w:r>
            <w:r w:rsidR="00501B31" w:rsidRPr="006F1CC9">
              <w:rPr>
                <w:sz w:val="22"/>
                <w:szCs w:val="22"/>
              </w:rPr>
              <w:t xml:space="preserve"> </w:t>
            </w:r>
          </w:p>
          <w:p w14:paraId="3FAF3127" w14:textId="77777777" w:rsidR="003731D7" w:rsidRPr="006F1CC9" w:rsidRDefault="00B3122E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Морозова С.Н.</w:t>
            </w:r>
          </w:p>
          <w:p w14:paraId="3EFD8321" w14:textId="77777777" w:rsidR="003731D7" w:rsidRPr="006F1CC9" w:rsidRDefault="00872E95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экономист</w:t>
            </w:r>
          </w:p>
          <w:p w14:paraId="1E9C5A4A" w14:textId="77777777" w:rsidR="00501B31" w:rsidRPr="006F1CC9" w:rsidRDefault="00872E95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т.8-02232</w:t>
            </w:r>
            <w:r w:rsidR="003731D7" w:rsidRPr="006F1CC9">
              <w:rPr>
                <w:sz w:val="22"/>
                <w:szCs w:val="22"/>
              </w:rPr>
              <w:t>-</w:t>
            </w:r>
            <w:r w:rsidR="00957350" w:rsidRPr="006F1CC9">
              <w:rPr>
                <w:sz w:val="22"/>
                <w:szCs w:val="22"/>
              </w:rPr>
              <w:t>78029</w:t>
            </w:r>
          </w:p>
        </w:tc>
        <w:tc>
          <w:tcPr>
            <w:tcW w:w="2192" w:type="dxa"/>
            <w:shd w:val="clear" w:color="auto" w:fill="auto"/>
          </w:tcPr>
          <w:p w14:paraId="6F407F6E" w14:textId="77777777" w:rsidR="00501B31" w:rsidRPr="006F1CC9" w:rsidRDefault="00501B31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1768" w:type="dxa"/>
            <w:shd w:val="clear" w:color="auto" w:fill="auto"/>
          </w:tcPr>
          <w:p w14:paraId="186581CB" w14:textId="77777777" w:rsidR="00501B31" w:rsidRPr="006F1CC9" w:rsidRDefault="00501B31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2083" w:type="dxa"/>
            <w:shd w:val="clear" w:color="auto" w:fill="auto"/>
          </w:tcPr>
          <w:p w14:paraId="093112B4" w14:textId="77777777" w:rsidR="00501B31" w:rsidRPr="006F1CC9" w:rsidRDefault="00501B31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бессрочно</w:t>
            </w:r>
          </w:p>
        </w:tc>
      </w:tr>
      <w:tr w:rsidR="00A006ED" w:rsidRPr="006F1CC9" w14:paraId="122C06EF" w14:textId="77777777" w:rsidTr="00B3122E">
        <w:tc>
          <w:tcPr>
            <w:tcW w:w="1934" w:type="dxa"/>
            <w:shd w:val="clear" w:color="auto" w:fill="auto"/>
          </w:tcPr>
          <w:p w14:paraId="3D8BC1D4" w14:textId="77777777" w:rsidR="00A006ED" w:rsidRPr="006F1CC9" w:rsidRDefault="000162E0" w:rsidP="00B3122E">
            <w:pPr>
              <w:jc w:val="both"/>
              <w:rPr>
                <w:sz w:val="22"/>
                <w:szCs w:val="22"/>
              </w:rPr>
            </w:pPr>
            <w:bookmarkStart w:id="7" w:name="a200"/>
            <w:bookmarkEnd w:id="7"/>
            <w:r w:rsidRPr="006F1CC9">
              <w:rPr>
                <w:sz w:val="22"/>
                <w:szCs w:val="22"/>
                <w:shd w:val="clear" w:color="auto" w:fill="FFFFFF"/>
              </w:rPr>
              <w:t>7.4. Выдача врачебного свидетельства о смерти (</w:t>
            </w:r>
            <w:proofErr w:type="spellStart"/>
            <w:proofErr w:type="gramStart"/>
            <w:r w:rsidRPr="006F1CC9">
              <w:rPr>
                <w:sz w:val="22"/>
                <w:szCs w:val="22"/>
                <w:shd w:val="clear" w:color="auto" w:fill="FFFFFF"/>
              </w:rPr>
              <w:t>мертворожде-нии</w:t>
            </w:r>
            <w:proofErr w:type="spellEnd"/>
            <w:proofErr w:type="gramEnd"/>
            <w:r w:rsidRPr="006F1CC9">
              <w:rPr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594" w:type="dxa"/>
            <w:shd w:val="clear" w:color="auto" w:fill="auto"/>
          </w:tcPr>
          <w:p w14:paraId="3597AD8B" w14:textId="77777777" w:rsidR="00855463" w:rsidRPr="006F1CC9" w:rsidRDefault="00855463" w:rsidP="00FB3CB8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Козырев Сергей Николаевич</w:t>
            </w:r>
          </w:p>
          <w:p w14:paraId="16E98AEF" w14:textId="77777777" w:rsidR="00FB3CB8" w:rsidRPr="006F1CC9" w:rsidRDefault="00FB3CB8" w:rsidP="00FB3CB8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 xml:space="preserve">заведующий медицинским отделением, </w:t>
            </w:r>
          </w:p>
          <w:p w14:paraId="1883B9B6" w14:textId="77777777" w:rsidR="00FB3CB8" w:rsidRPr="006F1CC9" w:rsidRDefault="00855463" w:rsidP="00FB3CB8">
            <w:pPr>
              <w:jc w:val="both"/>
              <w:rPr>
                <w:sz w:val="22"/>
                <w:szCs w:val="22"/>
              </w:rPr>
            </w:pPr>
            <w:proofErr w:type="spellStart"/>
            <w:r w:rsidRPr="006F1CC9">
              <w:rPr>
                <w:sz w:val="22"/>
                <w:szCs w:val="22"/>
              </w:rPr>
              <w:t>Стельмахова</w:t>
            </w:r>
            <w:proofErr w:type="spellEnd"/>
            <w:r w:rsidRPr="006F1CC9">
              <w:rPr>
                <w:sz w:val="22"/>
                <w:szCs w:val="22"/>
              </w:rPr>
              <w:t xml:space="preserve"> Екатерина Сергеевна </w:t>
            </w:r>
            <w:r w:rsidR="00FB3CB8" w:rsidRPr="006F1CC9">
              <w:rPr>
                <w:sz w:val="22"/>
                <w:szCs w:val="22"/>
              </w:rPr>
              <w:t>врач-терапевт</w:t>
            </w:r>
          </w:p>
          <w:p w14:paraId="10782827" w14:textId="77777777" w:rsidR="00A006ED" w:rsidRPr="006F1CC9" w:rsidRDefault="00FB3CB8" w:rsidP="00FB3CB8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т.8-02232-78019</w:t>
            </w:r>
          </w:p>
        </w:tc>
        <w:tc>
          <w:tcPr>
            <w:tcW w:w="2192" w:type="dxa"/>
            <w:shd w:val="clear" w:color="auto" w:fill="auto"/>
          </w:tcPr>
          <w:p w14:paraId="6CA91A03" w14:textId="77777777" w:rsidR="00A006ED" w:rsidRPr="006F1CC9" w:rsidRDefault="000162E0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  <w:shd w:val="clear" w:color="auto" w:fill="FFFFFF"/>
              </w:rPr>
              <w:t xml:space="preserve">паспорт или иной документ, удостоверяющий личность </w:t>
            </w:r>
            <w:proofErr w:type="gramStart"/>
            <w:r w:rsidRPr="006F1CC9">
              <w:rPr>
                <w:sz w:val="22"/>
                <w:szCs w:val="22"/>
                <w:shd w:val="clear" w:color="auto" w:fill="FFFFFF"/>
              </w:rPr>
              <w:t>умершего</w:t>
            </w:r>
            <w:proofErr w:type="gramEnd"/>
            <w:r w:rsidRPr="006F1CC9">
              <w:rPr>
                <w:sz w:val="22"/>
                <w:szCs w:val="22"/>
              </w:rPr>
              <w:br/>
            </w:r>
            <w:r w:rsidRPr="006F1CC9">
              <w:rPr>
                <w:sz w:val="22"/>
                <w:szCs w:val="22"/>
              </w:rPr>
              <w:br/>
            </w:r>
            <w:r w:rsidRPr="006F1CC9">
              <w:rPr>
                <w:sz w:val="22"/>
                <w:szCs w:val="22"/>
                <w:shd w:val="clear" w:color="auto" w:fill="FFFFFF"/>
              </w:rPr>
              <w:t>паспорт или иной документ, удостоверяющий личность обратившегося</w:t>
            </w:r>
          </w:p>
        </w:tc>
        <w:tc>
          <w:tcPr>
            <w:tcW w:w="1768" w:type="dxa"/>
            <w:shd w:val="clear" w:color="auto" w:fill="auto"/>
          </w:tcPr>
          <w:p w14:paraId="2E57C79F" w14:textId="77777777" w:rsidR="00A006ED" w:rsidRPr="006F1CC9" w:rsidRDefault="00FB3CB8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в день обращения</w:t>
            </w:r>
          </w:p>
        </w:tc>
        <w:tc>
          <w:tcPr>
            <w:tcW w:w="2083" w:type="dxa"/>
            <w:shd w:val="clear" w:color="auto" w:fill="auto"/>
          </w:tcPr>
          <w:p w14:paraId="7891F334" w14:textId="77777777" w:rsidR="00A006ED" w:rsidRPr="006F1CC9" w:rsidRDefault="00FB3CB8" w:rsidP="00B3122E">
            <w:pPr>
              <w:jc w:val="both"/>
              <w:rPr>
                <w:sz w:val="22"/>
                <w:szCs w:val="22"/>
              </w:rPr>
            </w:pPr>
            <w:r w:rsidRPr="006F1CC9">
              <w:rPr>
                <w:sz w:val="22"/>
                <w:szCs w:val="22"/>
              </w:rPr>
              <w:t>бессрочно</w:t>
            </w:r>
          </w:p>
        </w:tc>
      </w:tr>
    </w:tbl>
    <w:p w14:paraId="3E12A7CF" w14:textId="77777777" w:rsidR="002F66B4" w:rsidRPr="006F1CC9" w:rsidRDefault="002F66B4" w:rsidP="00706D9F">
      <w:pPr>
        <w:pStyle w:val="a5"/>
        <w:jc w:val="both"/>
        <w:rPr>
          <w:b/>
          <w:sz w:val="22"/>
          <w:szCs w:val="22"/>
          <w:highlight w:val="black"/>
        </w:rPr>
      </w:pPr>
    </w:p>
    <w:p w14:paraId="0BF62FC0" w14:textId="7018F720" w:rsidR="004764AC" w:rsidRPr="006F1CC9" w:rsidRDefault="004764AC" w:rsidP="00706D9F">
      <w:pPr>
        <w:pStyle w:val="a5"/>
        <w:jc w:val="both"/>
        <w:rPr>
          <w:b/>
          <w:u w:val="single"/>
        </w:rPr>
      </w:pPr>
      <w:r w:rsidRPr="006F1CC9">
        <w:rPr>
          <w:b/>
          <w:u w:val="single"/>
        </w:rPr>
        <w:t>Примечание:</w:t>
      </w:r>
    </w:p>
    <w:p w14:paraId="6CBC97BF" w14:textId="2DF0B8E5" w:rsidR="00706D9F" w:rsidRPr="006F1CC9" w:rsidRDefault="00706D9F" w:rsidP="00706D9F">
      <w:pPr>
        <w:pStyle w:val="a5"/>
        <w:jc w:val="both"/>
        <w:rPr>
          <w:b/>
          <w:i/>
          <w:sz w:val="28"/>
          <w:szCs w:val="28"/>
        </w:rPr>
      </w:pPr>
      <w:r w:rsidRPr="006F1CC9">
        <w:rPr>
          <w:b/>
          <w:i/>
          <w:sz w:val="28"/>
          <w:szCs w:val="28"/>
        </w:rPr>
        <w:t>Плата за совершение административных процедур</w:t>
      </w:r>
      <w:r w:rsidR="00DA08B8">
        <w:rPr>
          <w:b/>
          <w:i/>
          <w:sz w:val="28"/>
          <w:szCs w:val="28"/>
        </w:rPr>
        <w:t xml:space="preserve"> осуществляемых социальным пансионатом</w:t>
      </w:r>
      <w:r w:rsidRPr="006F1CC9">
        <w:rPr>
          <w:b/>
          <w:i/>
          <w:sz w:val="28"/>
          <w:szCs w:val="28"/>
        </w:rPr>
        <w:t xml:space="preserve"> не взимается</w:t>
      </w:r>
      <w:r w:rsidR="004764AC" w:rsidRPr="006F1CC9">
        <w:rPr>
          <w:b/>
          <w:i/>
          <w:sz w:val="28"/>
          <w:szCs w:val="28"/>
        </w:rPr>
        <w:t>.</w:t>
      </w:r>
      <w:bookmarkStart w:id="8" w:name="_GoBack"/>
      <w:bookmarkEnd w:id="8"/>
    </w:p>
    <w:sectPr w:rsidR="00706D9F" w:rsidRPr="006F1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C6"/>
    <w:rsid w:val="000065D4"/>
    <w:rsid w:val="000162E0"/>
    <w:rsid w:val="00017193"/>
    <w:rsid w:val="00035B7B"/>
    <w:rsid w:val="000621CD"/>
    <w:rsid w:val="000704E0"/>
    <w:rsid w:val="000A486A"/>
    <w:rsid w:val="00102302"/>
    <w:rsid w:val="00162BB0"/>
    <w:rsid w:val="00165D61"/>
    <w:rsid w:val="00171405"/>
    <w:rsid w:val="00177F65"/>
    <w:rsid w:val="0018463D"/>
    <w:rsid w:val="00187A3B"/>
    <w:rsid w:val="00193A67"/>
    <w:rsid w:val="00197BE6"/>
    <w:rsid w:val="001C02AA"/>
    <w:rsid w:val="001D6CD6"/>
    <w:rsid w:val="001F3EB8"/>
    <w:rsid w:val="001F7354"/>
    <w:rsid w:val="00215AB2"/>
    <w:rsid w:val="002527EE"/>
    <w:rsid w:val="002A3D36"/>
    <w:rsid w:val="002F660F"/>
    <w:rsid w:val="002F66B4"/>
    <w:rsid w:val="003027A9"/>
    <w:rsid w:val="00304668"/>
    <w:rsid w:val="00337EBF"/>
    <w:rsid w:val="00344F1B"/>
    <w:rsid w:val="003731D7"/>
    <w:rsid w:val="003C7B2D"/>
    <w:rsid w:val="003D03DA"/>
    <w:rsid w:val="00402D80"/>
    <w:rsid w:val="00413C84"/>
    <w:rsid w:val="00440276"/>
    <w:rsid w:val="00442AC6"/>
    <w:rsid w:val="00442AD3"/>
    <w:rsid w:val="004764AC"/>
    <w:rsid w:val="00492784"/>
    <w:rsid w:val="004E116B"/>
    <w:rsid w:val="004E2FCC"/>
    <w:rsid w:val="004E640A"/>
    <w:rsid w:val="004F2ED0"/>
    <w:rsid w:val="00501B31"/>
    <w:rsid w:val="00525608"/>
    <w:rsid w:val="00567296"/>
    <w:rsid w:val="00572C7C"/>
    <w:rsid w:val="005D04A8"/>
    <w:rsid w:val="00610A25"/>
    <w:rsid w:val="0061571D"/>
    <w:rsid w:val="00656096"/>
    <w:rsid w:val="006659A2"/>
    <w:rsid w:val="00667CB8"/>
    <w:rsid w:val="00670536"/>
    <w:rsid w:val="006B439F"/>
    <w:rsid w:val="006F1CC9"/>
    <w:rsid w:val="00706D9F"/>
    <w:rsid w:val="00723A17"/>
    <w:rsid w:val="007346C6"/>
    <w:rsid w:val="007711D7"/>
    <w:rsid w:val="007869D1"/>
    <w:rsid w:val="00797C00"/>
    <w:rsid w:val="007B04C0"/>
    <w:rsid w:val="0084649B"/>
    <w:rsid w:val="00855463"/>
    <w:rsid w:val="00866A59"/>
    <w:rsid w:val="00872E95"/>
    <w:rsid w:val="00881050"/>
    <w:rsid w:val="008C6BE1"/>
    <w:rsid w:val="008E6C21"/>
    <w:rsid w:val="00916412"/>
    <w:rsid w:val="00921797"/>
    <w:rsid w:val="00921BBB"/>
    <w:rsid w:val="009250E2"/>
    <w:rsid w:val="00952742"/>
    <w:rsid w:val="00957350"/>
    <w:rsid w:val="009A5C25"/>
    <w:rsid w:val="009E4707"/>
    <w:rsid w:val="00A006ED"/>
    <w:rsid w:val="00A24B8A"/>
    <w:rsid w:val="00A74D5E"/>
    <w:rsid w:val="00A7571F"/>
    <w:rsid w:val="00AC5988"/>
    <w:rsid w:val="00B3122E"/>
    <w:rsid w:val="00B37B14"/>
    <w:rsid w:val="00BB0D25"/>
    <w:rsid w:val="00BB2FCF"/>
    <w:rsid w:val="00BD2CBD"/>
    <w:rsid w:val="00BD60F0"/>
    <w:rsid w:val="00BD6B09"/>
    <w:rsid w:val="00C06584"/>
    <w:rsid w:val="00C3609A"/>
    <w:rsid w:val="00C441BF"/>
    <w:rsid w:val="00C60328"/>
    <w:rsid w:val="00CA0437"/>
    <w:rsid w:val="00D155FF"/>
    <w:rsid w:val="00D27168"/>
    <w:rsid w:val="00D413DC"/>
    <w:rsid w:val="00D46401"/>
    <w:rsid w:val="00D56304"/>
    <w:rsid w:val="00D64EC3"/>
    <w:rsid w:val="00DA08B8"/>
    <w:rsid w:val="00DA258F"/>
    <w:rsid w:val="00DE3395"/>
    <w:rsid w:val="00E23988"/>
    <w:rsid w:val="00EB56E4"/>
    <w:rsid w:val="00ED491B"/>
    <w:rsid w:val="00F3648E"/>
    <w:rsid w:val="00F61706"/>
    <w:rsid w:val="00F72FBD"/>
    <w:rsid w:val="00F8523D"/>
    <w:rsid w:val="00FB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920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4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72FBD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06D9F"/>
    <w:pPr>
      <w:spacing w:after="120"/>
    </w:pPr>
  </w:style>
  <w:style w:type="paragraph" w:customStyle="1" w:styleId="table10">
    <w:name w:val="table10"/>
    <w:basedOn w:val="a"/>
    <w:rsid w:val="00440276"/>
    <w:rPr>
      <w:sz w:val="20"/>
      <w:szCs w:val="20"/>
    </w:rPr>
  </w:style>
  <w:style w:type="character" w:styleId="a6">
    <w:name w:val="Hyperlink"/>
    <w:uiPriority w:val="99"/>
    <w:unhideWhenUsed/>
    <w:rsid w:val="002A3D36"/>
    <w:rPr>
      <w:color w:val="0038C8"/>
      <w:u w:val="single"/>
    </w:rPr>
  </w:style>
  <w:style w:type="paragraph" w:customStyle="1" w:styleId="article">
    <w:name w:val="article"/>
    <w:basedOn w:val="a"/>
    <w:rsid w:val="00FB3CB8"/>
    <w:pPr>
      <w:spacing w:before="360" w:after="360"/>
      <w:ind w:left="1922" w:hanging="1355"/>
    </w:pPr>
    <w:rPr>
      <w:b/>
      <w:bCs/>
    </w:rPr>
  </w:style>
  <w:style w:type="character" w:customStyle="1" w:styleId="s131">
    <w:name w:val="s131"/>
    <w:rsid w:val="00FB3CB8"/>
    <w:rPr>
      <w:b w:val="0"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4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72FBD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06D9F"/>
    <w:pPr>
      <w:spacing w:after="120"/>
    </w:pPr>
  </w:style>
  <w:style w:type="paragraph" w:customStyle="1" w:styleId="table10">
    <w:name w:val="table10"/>
    <w:basedOn w:val="a"/>
    <w:rsid w:val="00440276"/>
    <w:rPr>
      <w:sz w:val="20"/>
      <w:szCs w:val="20"/>
    </w:rPr>
  </w:style>
  <w:style w:type="character" w:styleId="a6">
    <w:name w:val="Hyperlink"/>
    <w:uiPriority w:val="99"/>
    <w:unhideWhenUsed/>
    <w:rsid w:val="002A3D36"/>
    <w:rPr>
      <w:color w:val="0038C8"/>
      <w:u w:val="single"/>
    </w:rPr>
  </w:style>
  <w:style w:type="paragraph" w:customStyle="1" w:styleId="article">
    <w:name w:val="article"/>
    <w:basedOn w:val="a"/>
    <w:rsid w:val="00FB3CB8"/>
    <w:pPr>
      <w:spacing w:before="360" w:after="360"/>
      <w:ind w:left="1922" w:hanging="1355"/>
    </w:pPr>
    <w:rPr>
      <w:b/>
      <w:bCs/>
    </w:rPr>
  </w:style>
  <w:style w:type="character" w:customStyle="1" w:styleId="s131">
    <w:name w:val="s131"/>
    <w:rsid w:val="00FB3CB8"/>
    <w:rPr>
      <w:b w:val="0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Gbinfo_u\&#1040;&#1076;&#1084;&#1080;&#1085;&#1080;&#1089;&#1090;&#1088;&#1072;&#1090;&#1086;&#1088;\Temp\193459.htm" TargetMode="External"/><Relationship Id="rId13" Type="http://schemas.openxmlformats.org/officeDocument/2006/relationships/hyperlink" Target="file:///C:\Gbinfo_u\&#1040;&#1076;&#1084;&#1080;&#1085;&#1080;&#1089;&#1090;&#1088;&#1072;&#1090;&#1086;&#1088;\Temp\287407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Gbinfo_u\&#1040;&#1076;&#1084;&#1080;&#1085;&#1080;&#1089;&#1090;&#1088;&#1072;&#1090;&#1086;&#1088;\Temp\111794.htm" TargetMode="External"/><Relationship Id="rId12" Type="http://schemas.openxmlformats.org/officeDocument/2006/relationships/hyperlink" Target="file:///C:\Gbinfo_u\&#1040;&#1076;&#1084;&#1080;&#1085;&#1080;&#1089;&#1090;&#1088;&#1072;&#1090;&#1086;&#1088;\Temp\244456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file:///C:\Gbinfo_u\&#1040;&#1076;&#1084;&#1080;&#1085;&#1080;&#1089;&#1090;&#1088;&#1072;&#1090;&#1086;&#1088;\Temp\111794.htm" TargetMode="External"/><Relationship Id="rId11" Type="http://schemas.openxmlformats.org/officeDocument/2006/relationships/hyperlink" Target="file:///C:\Gbinfo_u\&#1040;&#1076;&#1084;&#1080;&#1085;&#1080;&#1089;&#1090;&#1088;&#1072;&#1090;&#1086;&#1088;\Temp\39559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Gbinfo_u\&#1040;&#1076;&#1084;&#1080;&#1085;&#1080;&#1089;&#1090;&#1088;&#1072;&#1090;&#1086;&#1088;\Temp\39559.ht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Gbinfo_u\&#1040;&#1076;&#1084;&#1080;&#1085;&#1080;&#1089;&#1090;&#1088;&#1072;&#1090;&#1086;&#1088;\Temp\200199.htm" TargetMode="External"/><Relationship Id="rId14" Type="http://schemas.openxmlformats.org/officeDocument/2006/relationships/hyperlink" Target="file:///C:\Gbinfo_u\&#1040;&#1076;&#1084;&#1080;&#1085;&#1080;&#1089;&#1090;&#1088;&#1072;&#1090;&#1086;&#1088;\Temp\200199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02745-0C32-4913-B7C4-C53C4338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2818</Words>
  <Characters>16064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Home</Company>
  <LinksUpToDate>false</LinksUpToDate>
  <CharactersWithSpaces>18845</CharactersWithSpaces>
  <SharedDoc>false</SharedDoc>
  <HLinks>
    <vt:vector size="120" baseType="variant">
      <vt:variant>
        <vt:i4>3605615</vt:i4>
      </vt:variant>
      <vt:variant>
        <vt:i4>57</vt:i4>
      </vt:variant>
      <vt:variant>
        <vt:i4>0</vt:i4>
      </vt:variant>
      <vt:variant>
        <vt:i4>5</vt:i4>
      </vt:variant>
      <vt:variant>
        <vt:lpwstr>C:\Gbinfo_u\Администратор\Temp\200199.htm</vt:lpwstr>
      </vt:variant>
      <vt:variant>
        <vt:lpwstr>a64</vt:lpwstr>
      </vt:variant>
      <vt:variant>
        <vt:i4>4064364</vt:i4>
      </vt:variant>
      <vt:variant>
        <vt:i4>54</vt:i4>
      </vt:variant>
      <vt:variant>
        <vt:i4>0</vt:i4>
      </vt:variant>
      <vt:variant>
        <vt:i4>5</vt:i4>
      </vt:variant>
      <vt:variant>
        <vt:lpwstr>C:\Gbinfo_u\Администратор\Temp\287407.htm</vt:lpwstr>
      </vt:variant>
      <vt:variant>
        <vt:lpwstr>a17</vt:lpwstr>
      </vt:variant>
      <vt:variant>
        <vt:i4>3671137</vt:i4>
      </vt:variant>
      <vt:variant>
        <vt:i4>51</vt:i4>
      </vt:variant>
      <vt:variant>
        <vt:i4>0</vt:i4>
      </vt:variant>
      <vt:variant>
        <vt:i4>5</vt:i4>
      </vt:variant>
      <vt:variant>
        <vt:lpwstr>C:\Gbinfo_u\Администратор\Temp\244456.htm</vt:lpwstr>
      </vt:variant>
      <vt:variant>
        <vt:lpwstr>a10</vt:lpwstr>
      </vt:variant>
      <vt:variant>
        <vt:i4>6489193</vt:i4>
      </vt:variant>
      <vt:variant>
        <vt:i4>48</vt:i4>
      </vt:variant>
      <vt:variant>
        <vt:i4>0</vt:i4>
      </vt:variant>
      <vt:variant>
        <vt:i4>5</vt:i4>
      </vt:variant>
      <vt:variant>
        <vt:lpwstr>C:\Gbinfo_u\Администратор\Temp\39559.htm</vt:lpwstr>
      </vt:variant>
      <vt:variant>
        <vt:lpwstr>a9</vt:lpwstr>
      </vt:variant>
      <vt:variant>
        <vt:i4>6423657</vt:i4>
      </vt:variant>
      <vt:variant>
        <vt:i4>45</vt:i4>
      </vt:variant>
      <vt:variant>
        <vt:i4>0</vt:i4>
      </vt:variant>
      <vt:variant>
        <vt:i4>5</vt:i4>
      </vt:variant>
      <vt:variant>
        <vt:lpwstr>C:\Gbinfo_u\Администратор\Temp\39559.htm</vt:lpwstr>
      </vt:variant>
      <vt:variant>
        <vt:lpwstr>a8</vt:lpwstr>
      </vt:variant>
      <vt:variant>
        <vt:i4>3540079</vt:i4>
      </vt:variant>
      <vt:variant>
        <vt:i4>42</vt:i4>
      </vt:variant>
      <vt:variant>
        <vt:i4>0</vt:i4>
      </vt:variant>
      <vt:variant>
        <vt:i4>5</vt:i4>
      </vt:variant>
      <vt:variant>
        <vt:lpwstr>C:\Gbinfo_u\Администратор\Temp\200199.htm</vt:lpwstr>
      </vt:variant>
      <vt:variant>
        <vt:lpwstr>a74</vt:lpwstr>
      </vt:variant>
      <vt:variant>
        <vt:i4>4129891</vt:i4>
      </vt:variant>
      <vt:variant>
        <vt:i4>39</vt:i4>
      </vt:variant>
      <vt:variant>
        <vt:i4>0</vt:i4>
      </vt:variant>
      <vt:variant>
        <vt:i4>5</vt:i4>
      </vt:variant>
      <vt:variant>
        <vt:lpwstr>C:\Gbinfo_u\Администратор\Temp\193459.htm</vt:lpwstr>
      </vt:variant>
      <vt:variant>
        <vt:lpwstr>a22</vt:lpwstr>
      </vt:variant>
      <vt:variant>
        <vt:i4>3212389</vt:i4>
      </vt:variant>
      <vt:variant>
        <vt:i4>36</vt:i4>
      </vt:variant>
      <vt:variant>
        <vt:i4>0</vt:i4>
      </vt:variant>
      <vt:variant>
        <vt:i4>5</vt:i4>
      </vt:variant>
      <vt:variant>
        <vt:lpwstr>C:\Gbinfo_u\Администратор\Temp\111794.htm</vt:lpwstr>
      </vt:variant>
      <vt:variant>
        <vt:lpwstr>a26</vt:lpwstr>
      </vt:variant>
      <vt:variant>
        <vt:i4>3212389</vt:i4>
      </vt:variant>
      <vt:variant>
        <vt:i4>33</vt:i4>
      </vt:variant>
      <vt:variant>
        <vt:i4>0</vt:i4>
      </vt:variant>
      <vt:variant>
        <vt:i4>5</vt:i4>
      </vt:variant>
      <vt:variant>
        <vt:lpwstr>C:\Gbinfo_u\Администратор\Temp\111794.htm</vt:lpwstr>
      </vt:variant>
      <vt:variant>
        <vt:lpwstr>a26</vt:lpwstr>
      </vt:variant>
      <vt:variant>
        <vt:i4>3605615</vt:i4>
      </vt:variant>
      <vt:variant>
        <vt:i4>30</vt:i4>
      </vt:variant>
      <vt:variant>
        <vt:i4>0</vt:i4>
      </vt:variant>
      <vt:variant>
        <vt:i4>5</vt:i4>
      </vt:variant>
      <vt:variant>
        <vt:lpwstr>C:\Gbinfo_u\Администратор\Temp\200199.htm</vt:lpwstr>
      </vt:variant>
      <vt:variant>
        <vt:lpwstr>a64</vt:lpwstr>
      </vt:variant>
      <vt:variant>
        <vt:i4>3343471</vt:i4>
      </vt:variant>
      <vt:variant>
        <vt:i4>27</vt:i4>
      </vt:variant>
      <vt:variant>
        <vt:i4>0</vt:i4>
      </vt:variant>
      <vt:variant>
        <vt:i4>5</vt:i4>
      </vt:variant>
      <vt:variant>
        <vt:lpwstr>C:\Gbinfo_u\Администратор\Temp\200199.htm</vt:lpwstr>
      </vt:variant>
      <vt:variant>
        <vt:lpwstr>a21</vt:lpwstr>
      </vt:variant>
      <vt:variant>
        <vt:i4>3671137</vt:i4>
      </vt:variant>
      <vt:variant>
        <vt:i4>24</vt:i4>
      </vt:variant>
      <vt:variant>
        <vt:i4>0</vt:i4>
      </vt:variant>
      <vt:variant>
        <vt:i4>5</vt:i4>
      </vt:variant>
      <vt:variant>
        <vt:lpwstr>C:\Gbinfo_u\Администратор\Temp\244456.htm</vt:lpwstr>
      </vt:variant>
      <vt:variant>
        <vt:lpwstr>a10</vt:lpwstr>
      </vt:variant>
      <vt:variant>
        <vt:i4>4064364</vt:i4>
      </vt:variant>
      <vt:variant>
        <vt:i4>21</vt:i4>
      </vt:variant>
      <vt:variant>
        <vt:i4>0</vt:i4>
      </vt:variant>
      <vt:variant>
        <vt:i4>5</vt:i4>
      </vt:variant>
      <vt:variant>
        <vt:lpwstr>C:\Gbinfo_u\Администратор\Temp\287407.htm</vt:lpwstr>
      </vt:variant>
      <vt:variant>
        <vt:lpwstr>a17</vt:lpwstr>
      </vt:variant>
      <vt:variant>
        <vt:i4>3343471</vt:i4>
      </vt:variant>
      <vt:variant>
        <vt:i4>18</vt:i4>
      </vt:variant>
      <vt:variant>
        <vt:i4>0</vt:i4>
      </vt:variant>
      <vt:variant>
        <vt:i4>5</vt:i4>
      </vt:variant>
      <vt:variant>
        <vt:lpwstr>C:\Gbinfo_u\Администратор\Temp\200199.htm</vt:lpwstr>
      </vt:variant>
      <vt:variant>
        <vt:lpwstr>a22</vt:lpwstr>
      </vt:variant>
      <vt:variant>
        <vt:i4>6489193</vt:i4>
      </vt:variant>
      <vt:variant>
        <vt:i4>15</vt:i4>
      </vt:variant>
      <vt:variant>
        <vt:i4>0</vt:i4>
      </vt:variant>
      <vt:variant>
        <vt:i4>5</vt:i4>
      </vt:variant>
      <vt:variant>
        <vt:lpwstr>C:\Gbinfo_u\Администратор\Temp\39559.htm</vt:lpwstr>
      </vt:variant>
      <vt:variant>
        <vt:lpwstr>a9</vt:lpwstr>
      </vt:variant>
      <vt:variant>
        <vt:i4>6423657</vt:i4>
      </vt:variant>
      <vt:variant>
        <vt:i4>12</vt:i4>
      </vt:variant>
      <vt:variant>
        <vt:i4>0</vt:i4>
      </vt:variant>
      <vt:variant>
        <vt:i4>5</vt:i4>
      </vt:variant>
      <vt:variant>
        <vt:lpwstr>C:\Gbinfo_u\Администратор\Temp\39559.htm</vt:lpwstr>
      </vt:variant>
      <vt:variant>
        <vt:lpwstr>a8</vt:lpwstr>
      </vt:variant>
      <vt:variant>
        <vt:i4>3998821</vt:i4>
      </vt:variant>
      <vt:variant>
        <vt:i4>9</vt:i4>
      </vt:variant>
      <vt:variant>
        <vt:i4>0</vt:i4>
      </vt:variant>
      <vt:variant>
        <vt:i4>5</vt:i4>
      </vt:variant>
      <vt:variant>
        <vt:lpwstr>C:\Gbinfo_u\Администратор\Temp\222353.htm</vt:lpwstr>
      </vt:variant>
      <vt:variant>
        <vt:lpwstr>a2</vt:lpwstr>
      </vt:variant>
      <vt:variant>
        <vt:i4>3212389</vt:i4>
      </vt:variant>
      <vt:variant>
        <vt:i4>6</vt:i4>
      </vt:variant>
      <vt:variant>
        <vt:i4>0</vt:i4>
      </vt:variant>
      <vt:variant>
        <vt:i4>5</vt:i4>
      </vt:variant>
      <vt:variant>
        <vt:lpwstr>C:\Gbinfo_u\Администратор\Temp\111794.htm</vt:lpwstr>
      </vt:variant>
      <vt:variant>
        <vt:lpwstr>a26</vt:lpwstr>
      </vt:variant>
      <vt:variant>
        <vt:i4>6423657</vt:i4>
      </vt:variant>
      <vt:variant>
        <vt:i4>3</vt:i4>
      </vt:variant>
      <vt:variant>
        <vt:i4>0</vt:i4>
      </vt:variant>
      <vt:variant>
        <vt:i4>5</vt:i4>
      </vt:variant>
      <vt:variant>
        <vt:lpwstr>C:\Gbinfo_u\Администратор\Temp\39559.htm</vt:lpwstr>
      </vt:variant>
      <vt:variant>
        <vt:lpwstr>a8</vt:lpwstr>
      </vt:variant>
      <vt:variant>
        <vt:i4>6423657</vt:i4>
      </vt:variant>
      <vt:variant>
        <vt:i4>0</vt:i4>
      </vt:variant>
      <vt:variant>
        <vt:i4>0</vt:i4>
      </vt:variant>
      <vt:variant>
        <vt:i4>5</vt:i4>
      </vt:variant>
      <vt:variant>
        <vt:lpwstr>C:\Gbinfo_u\Администратор\Temp\39559.htm</vt:lpwstr>
      </vt:variant>
      <vt:variant>
        <vt:lpwstr>a8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User</dc:creator>
  <cp:lastModifiedBy>Пользователь</cp:lastModifiedBy>
  <cp:revision>19</cp:revision>
  <cp:lastPrinted>2021-06-14T12:32:00Z</cp:lastPrinted>
  <dcterms:created xsi:type="dcterms:W3CDTF">2022-07-11T08:40:00Z</dcterms:created>
  <dcterms:modified xsi:type="dcterms:W3CDTF">2024-07-05T06:11:00Z</dcterms:modified>
</cp:coreProperties>
</file>